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2C41D" w14:textId="3D29F7B9" w:rsidR="0044038B" w:rsidRPr="004E0F18" w:rsidRDefault="0044038B" w:rsidP="00E466E3">
      <w:pPr>
        <w:pStyle w:val="Title"/>
        <w:ind w:left="-1080" w:right="-720"/>
        <w:rPr>
          <w:rFonts w:ascii="Calibri" w:hAnsi="Calibri"/>
          <w:sz w:val="24"/>
          <w:szCs w:val="24"/>
        </w:rPr>
      </w:pPr>
    </w:p>
    <w:p w14:paraId="374A4A21" w14:textId="77777777" w:rsidR="004E0F18" w:rsidRPr="004E0F18" w:rsidRDefault="004E0F18" w:rsidP="004E0F18">
      <w:pPr>
        <w:pStyle w:val="Title"/>
        <w:ind w:left="-720" w:right="-720"/>
        <w:rPr>
          <w:rFonts w:ascii="Calibri" w:hAnsi="Calibri"/>
          <w:sz w:val="24"/>
          <w:szCs w:val="24"/>
        </w:rPr>
      </w:pPr>
    </w:p>
    <w:p w14:paraId="380A934E" w14:textId="77777777" w:rsidR="001B542F" w:rsidRDefault="00E466E3" w:rsidP="00CB20A7">
      <w:pPr>
        <w:pStyle w:val="Title"/>
        <w:ind w:left="-720" w:right="-720"/>
        <w:rPr>
          <w:rFonts w:ascii="Calibri" w:hAnsi="Calibri"/>
          <w:sz w:val="24"/>
          <w:szCs w:val="24"/>
        </w:rPr>
      </w:pPr>
      <w:r w:rsidRPr="004E0F18">
        <w:rPr>
          <w:rFonts w:ascii="Calibri" w:hAnsi="Calibri"/>
          <w:sz w:val="24"/>
          <w:szCs w:val="24"/>
        </w:rPr>
        <w:t>IDE</w:t>
      </w:r>
      <w:r w:rsidR="004E0F18" w:rsidRPr="004E0F18">
        <w:rPr>
          <w:rFonts w:ascii="Calibri" w:hAnsi="Calibri"/>
          <w:sz w:val="24"/>
          <w:szCs w:val="24"/>
        </w:rPr>
        <w:t xml:space="preserve"> </w:t>
      </w:r>
      <w:r w:rsidR="0044038B" w:rsidRPr="004E0F18">
        <w:rPr>
          <w:rFonts w:ascii="Calibri" w:hAnsi="Calibri"/>
          <w:sz w:val="24"/>
          <w:szCs w:val="24"/>
        </w:rPr>
        <w:t>INVESTIGATOR AGREEMENT</w:t>
      </w:r>
      <w:r w:rsidR="00CB20A7">
        <w:rPr>
          <w:rFonts w:ascii="Calibri" w:hAnsi="Calibri"/>
          <w:sz w:val="24"/>
          <w:szCs w:val="24"/>
        </w:rPr>
        <w:t xml:space="preserve"> </w:t>
      </w:r>
      <w:r w:rsidR="0044038B" w:rsidRPr="00CB20A7">
        <w:rPr>
          <w:rFonts w:ascii="Calibri" w:hAnsi="Calibri"/>
          <w:sz w:val="24"/>
          <w:szCs w:val="24"/>
        </w:rPr>
        <w:t>FOR THE CLINICAL INVESTIGATION OF</w:t>
      </w:r>
    </w:p>
    <w:p w14:paraId="08C1DD79" w14:textId="77777777" w:rsidR="001B542F" w:rsidRDefault="001B542F" w:rsidP="00CB20A7">
      <w:pPr>
        <w:pStyle w:val="Title"/>
        <w:ind w:left="-720" w:right="-720"/>
        <w:rPr>
          <w:rFonts w:ascii="Calibri" w:hAnsi="Calibri"/>
          <w:sz w:val="24"/>
          <w:szCs w:val="24"/>
        </w:rPr>
      </w:pPr>
    </w:p>
    <w:p w14:paraId="105A1F09" w14:textId="77777777" w:rsidR="00301FD9" w:rsidRPr="00CB20A7" w:rsidRDefault="0044038B" w:rsidP="00CB20A7">
      <w:pPr>
        <w:pStyle w:val="Title"/>
        <w:ind w:left="-720" w:right="-720"/>
        <w:rPr>
          <w:rFonts w:ascii="Calibri" w:hAnsi="Calibri"/>
          <w:sz w:val="24"/>
          <w:szCs w:val="24"/>
        </w:rPr>
      </w:pPr>
      <w:r w:rsidRPr="004E0F18">
        <w:rPr>
          <w:rFonts w:ascii="Calibri" w:hAnsi="Calibri"/>
          <w:b w:val="0"/>
          <w:sz w:val="24"/>
          <w:szCs w:val="24"/>
        </w:rPr>
        <w:t xml:space="preserve"> </w:t>
      </w:r>
      <w:r w:rsidR="00301FD9" w:rsidRPr="004E0F18">
        <w:rPr>
          <w:rFonts w:ascii="Calibri" w:hAnsi="Calibri"/>
          <w:b w:val="0"/>
          <w:sz w:val="24"/>
          <w:szCs w:val="24"/>
        </w:rPr>
        <w:t>_______________________________</w:t>
      </w:r>
    </w:p>
    <w:p w14:paraId="6C6558F6" w14:textId="77777777" w:rsidR="0044038B" w:rsidRPr="004E0F18" w:rsidRDefault="00CB20A7" w:rsidP="0044038B">
      <w:pPr>
        <w:ind w:left="-720" w:right="-720"/>
        <w:jc w:val="center"/>
        <w:rPr>
          <w:rFonts w:ascii="Calibri" w:hAnsi="Calibri"/>
          <w:i/>
          <w:sz w:val="24"/>
          <w:szCs w:val="24"/>
        </w:rPr>
      </w:pPr>
      <w:r>
        <w:rPr>
          <w:rFonts w:ascii="Calibri" w:hAnsi="Calibri"/>
          <w:i/>
          <w:sz w:val="24"/>
          <w:szCs w:val="24"/>
          <w:highlight w:val="yellow"/>
        </w:rPr>
        <w:t>[</w:t>
      </w:r>
      <w:r w:rsidR="0044038B" w:rsidRPr="00CB20A7">
        <w:rPr>
          <w:rFonts w:ascii="Calibri" w:hAnsi="Calibri"/>
          <w:i/>
          <w:sz w:val="24"/>
          <w:szCs w:val="24"/>
          <w:highlight w:val="yellow"/>
        </w:rPr>
        <w:t>Specify Investigational Device</w:t>
      </w:r>
      <w:r>
        <w:rPr>
          <w:rFonts w:ascii="Calibri" w:hAnsi="Calibri"/>
          <w:i/>
          <w:sz w:val="24"/>
          <w:szCs w:val="24"/>
          <w:highlight w:val="yellow"/>
        </w:rPr>
        <w:t>]</w:t>
      </w:r>
    </w:p>
    <w:p w14:paraId="0712B428" w14:textId="77777777" w:rsidR="0044038B" w:rsidRPr="004E0F18" w:rsidRDefault="0044038B" w:rsidP="0044038B">
      <w:pPr>
        <w:ind w:left="-720" w:right="-720"/>
        <w:rPr>
          <w:rFonts w:ascii="Calibri" w:hAnsi="Calibri"/>
          <w:sz w:val="24"/>
          <w:szCs w:val="24"/>
        </w:rPr>
      </w:pPr>
    </w:p>
    <w:p w14:paraId="73960D76" w14:textId="77777777" w:rsidR="0044038B" w:rsidRPr="000F285F" w:rsidRDefault="00F05AEC" w:rsidP="00CB20A7">
      <w:pPr>
        <w:ind w:left="-1080" w:right="-720"/>
        <w:rPr>
          <w:rFonts w:ascii="Calibri" w:hAnsi="Calibri" w:cs="Calibri"/>
          <w:sz w:val="24"/>
          <w:szCs w:val="24"/>
        </w:rPr>
      </w:pPr>
      <w:r w:rsidRPr="000F285F">
        <w:rPr>
          <w:rFonts w:ascii="Calibri" w:hAnsi="Calibri" w:cs="Calibri"/>
          <w:sz w:val="24"/>
          <w:szCs w:val="24"/>
        </w:rPr>
        <w:t>I, _</w:t>
      </w:r>
      <w:r w:rsidR="0044038B" w:rsidRPr="000F285F">
        <w:rPr>
          <w:rFonts w:ascii="Calibri" w:hAnsi="Calibri" w:cs="Calibri"/>
          <w:sz w:val="24"/>
          <w:szCs w:val="24"/>
        </w:rPr>
        <w:t xml:space="preserve">_____________________, agree to participate as the Principal Investigator in the clinical investigation of </w:t>
      </w:r>
      <w:r w:rsidR="00CB20A7" w:rsidRPr="000F285F">
        <w:rPr>
          <w:rFonts w:ascii="Calibri" w:hAnsi="Calibri" w:cs="Calibri"/>
          <w:sz w:val="24"/>
          <w:szCs w:val="24"/>
        </w:rPr>
        <w:t>[</w:t>
      </w:r>
      <w:r w:rsidR="0044038B" w:rsidRPr="000F285F">
        <w:rPr>
          <w:rFonts w:ascii="Calibri" w:hAnsi="Calibri" w:cs="Calibri"/>
          <w:i/>
          <w:sz w:val="24"/>
          <w:szCs w:val="24"/>
          <w:highlight w:val="yellow"/>
        </w:rPr>
        <w:t>specify investigational device</w:t>
      </w:r>
      <w:r w:rsidR="00CB20A7" w:rsidRPr="000F285F">
        <w:rPr>
          <w:rFonts w:ascii="Calibri" w:hAnsi="Calibri" w:cs="Calibri"/>
          <w:i/>
          <w:sz w:val="24"/>
          <w:szCs w:val="24"/>
          <w:highlight w:val="yellow"/>
        </w:rPr>
        <w:t>]</w:t>
      </w:r>
      <w:r w:rsidR="0044038B" w:rsidRPr="000F285F">
        <w:rPr>
          <w:rFonts w:ascii="Calibri" w:hAnsi="Calibri" w:cs="Calibri"/>
          <w:i/>
          <w:sz w:val="24"/>
          <w:szCs w:val="24"/>
          <w:highlight w:val="yellow"/>
        </w:rPr>
        <w:t>.</w:t>
      </w:r>
    </w:p>
    <w:p w14:paraId="5E8F6B24" w14:textId="77777777" w:rsidR="0044038B" w:rsidRPr="000F285F" w:rsidRDefault="0044038B" w:rsidP="00CB20A7">
      <w:pPr>
        <w:ind w:left="-720" w:right="-720"/>
        <w:rPr>
          <w:rFonts w:ascii="Calibri" w:hAnsi="Calibri" w:cs="Calibri"/>
          <w:color w:val="FF0000"/>
          <w:sz w:val="24"/>
          <w:szCs w:val="24"/>
        </w:rPr>
      </w:pPr>
    </w:p>
    <w:p w14:paraId="3F0E26E9" w14:textId="77777777" w:rsidR="00F05AEC" w:rsidRPr="000F285F" w:rsidRDefault="0044038B" w:rsidP="00CB20A7">
      <w:pPr>
        <w:pStyle w:val="BodyText"/>
        <w:ind w:left="-1080" w:right="-720"/>
        <w:rPr>
          <w:rFonts w:ascii="Calibri" w:hAnsi="Calibri" w:cs="Calibri"/>
          <w:szCs w:val="24"/>
        </w:rPr>
      </w:pPr>
      <w:r w:rsidRPr="000F285F">
        <w:rPr>
          <w:rFonts w:ascii="Calibri" w:hAnsi="Calibri" w:cs="Calibri"/>
          <w:szCs w:val="24"/>
        </w:rPr>
        <w:t xml:space="preserve">I have been provided </w:t>
      </w:r>
      <w:r w:rsidR="00E466E3" w:rsidRPr="000F285F">
        <w:rPr>
          <w:rFonts w:ascii="Calibri" w:hAnsi="Calibri" w:cs="Calibri"/>
          <w:szCs w:val="24"/>
        </w:rPr>
        <w:t>link</w:t>
      </w:r>
      <w:r w:rsidR="001F240F" w:rsidRPr="000F285F">
        <w:rPr>
          <w:rFonts w:ascii="Calibri" w:hAnsi="Calibri" w:cs="Calibri"/>
          <w:szCs w:val="24"/>
        </w:rPr>
        <w:t>s</w:t>
      </w:r>
      <w:r w:rsidR="00E466E3" w:rsidRPr="000F285F">
        <w:rPr>
          <w:rFonts w:ascii="Calibri" w:hAnsi="Calibri" w:cs="Calibri"/>
          <w:szCs w:val="24"/>
        </w:rPr>
        <w:t xml:space="preserve"> to </w:t>
      </w:r>
      <w:r w:rsidRPr="000F285F">
        <w:rPr>
          <w:rFonts w:ascii="Calibri" w:hAnsi="Calibri" w:cs="Calibri"/>
          <w:szCs w:val="24"/>
        </w:rPr>
        <w:t>the following Food and Drug Administration (FDA) regulations</w:t>
      </w:r>
      <w:r w:rsidR="001F240F" w:rsidRPr="000F285F">
        <w:rPr>
          <w:rFonts w:ascii="Calibri" w:hAnsi="Calibri" w:cs="Calibri"/>
          <w:szCs w:val="24"/>
        </w:rPr>
        <w:t xml:space="preserve"> listed below</w:t>
      </w:r>
      <w:r w:rsidRPr="000F285F">
        <w:rPr>
          <w:rFonts w:ascii="Calibri" w:hAnsi="Calibri" w:cs="Calibri"/>
          <w:szCs w:val="24"/>
        </w:rPr>
        <w:t xml:space="preserve">:  </w:t>
      </w:r>
    </w:p>
    <w:p w14:paraId="1CF78287" w14:textId="77777777" w:rsidR="001B542F" w:rsidRDefault="0044038B" w:rsidP="001B542F">
      <w:pPr>
        <w:pStyle w:val="BodyText"/>
        <w:numPr>
          <w:ilvl w:val="0"/>
          <w:numId w:val="4"/>
        </w:numPr>
        <w:ind w:right="-720"/>
        <w:rPr>
          <w:rFonts w:ascii="Calibri" w:hAnsi="Calibri" w:cs="Calibri"/>
          <w:szCs w:val="24"/>
        </w:rPr>
      </w:pPr>
      <w:r w:rsidRPr="000F285F">
        <w:rPr>
          <w:rFonts w:ascii="Calibri" w:hAnsi="Calibri" w:cs="Calibri"/>
          <w:b/>
          <w:szCs w:val="24"/>
        </w:rPr>
        <w:t>21 CFR Part 812</w:t>
      </w:r>
      <w:r w:rsidRPr="000F285F">
        <w:rPr>
          <w:rFonts w:ascii="Calibri" w:hAnsi="Calibri" w:cs="Calibri"/>
          <w:szCs w:val="24"/>
        </w:rPr>
        <w:t xml:space="preserve"> Investigational Device Exemptions</w:t>
      </w:r>
      <w:r w:rsidR="001F240F" w:rsidRPr="000F285F">
        <w:rPr>
          <w:rFonts w:ascii="Calibri" w:hAnsi="Calibri" w:cs="Calibri"/>
          <w:szCs w:val="24"/>
        </w:rPr>
        <w:t xml:space="preserve"> - </w:t>
      </w:r>
      <w:hyperlink r:id="rId7" w:history="1">
        <w:r w:rsidR="001B542F" w:rsidRPr="0016796A">
          <w:rPr>
            <w:rStyle w:val="Hyperlink"/>
            <w:rFonts w:ascii="Calibri" w:hAnsi="Calibri" w:cs="Calibri"/>
            <w:szCs w:val="24"/>
          </w:rPr>
          <w:t>https://ecfr.federalregister.gov/current/title-21/chapter-I/subchapter-H/part-812</w:t>
        </w:r>
      </w:hyperlink>
    </w:p>
    <w:p w14:paraId="5E572C43" w14:textId="77777777" w:rsidR="001B542F" w:rsidRPr="001B542F" w:rsidRDefault="001B542F" w:rsidP="001145E6">
      <w:pPr>
        <w:pStyle w:val="BodyText"/>
        <w:ind w:left="-360" w:right="-720"/>
        <w:rPr>
          <w:rFonts w:ascii="Calibri" w:hAnsi="Calibri" w:cs="Calibri"/>
          <w:szCs w:val="24"/>
        </w:rPr>
      </w:pPr>
    </w:p>
    <w:p w14:paraId="514A0185" w14:textId="77777777" w:rsidR="001B542F" w:rsidRDefault="0044038B" w:rsidP="001B542F">
      <w:pPr>
        <w:pStyle w:val="BodyText"/>
        <w:numPr>
          <w:ilvl w:val="0"/>
          <w:numId w:val="4"/>
        </w:numPr>
        <w:ind w:right="-720"/>
        <w:rPr>
          <w:rFonts w:ascii="Calibri" w:hAnsi="Calibri" w:cs="Calibri"/>
          <w:szCs w:val="24"/>
        </w:rPr>
      </w:pPr>
      <w:r w:rsidRPr="000F285F">
        <w:rPr>
          <w:rFonts w:ascii="Calibri" w:hAnsi="Calibri" w:cs="Calibri"/>
          <w:b/>
          <w:szCs w:val="24"/>
        </w:rPr>
        <w:t>21 CFR Part 50</w:t>
      </w:r>
      <w:r w:rsidR="00287CFA" w:rsidRPr="000F285F">
        <w:rPr>
          <w:rFonts w:ascii="Calibri" w:hAnsi="Calibri" w:cs="Calibri"/>
          <w:szCs w:val="24"/>
        </w:rPr>
        <w:t xml:space="preserve"> </w:t>
      </w:r>
      <w:r w:rsidRPr="000F285F">
        <w:rPr>
          <w:rFonts w:ascii="Calibri" w:hAnsi="Calibri" w:cs="Calibri"/>
          <w:szCs w:val="24"/>
        </w:rPr>
        <w:t>Protection of Human Subjects</w:t>
      </w:r>
      <w:r w:rsidR="001F240F" w:rsidRPr="000F285F">
        <w:rPr>
          <w:rFonts w:ascii="Calibri" w:hAnsi="Calibri" w:cs="Calibri"/>
          <w:szCs w:val="24"/>
        </w:rPr>
        <w:t xml:space="preserve"> - </w:t>
      </w:r>
      <w:hyperlink r:id="rId8" w:history="1">
        <w:r w:rsidR="001B542F" w:rsidRPr="0016796A">
          <w:rPr>
            <w:rStyle w:val="Hyperlink"/>
            <w:rFonts w:ascii="Calibri" w:hAnsi="Calibri" w:cs="Calibri"/>
            <w:szCs w:val="24"/>
          </w:rPr>
          <w:t>https://ecfr.federalregister.gov/current/title-21/chapter-I/subchapter-A/part-50</w:t>
        </w:r>
      </w:hyperlink>
    </w:p>
    <w:p w14:paraId="1F293CD6" w14:textId="77777777" w:rsidR="001B542F" w:rsidRPr="001B542F" w:rsidRDefault="0044038B" w:rsidP="001145E6">
      <w:pPr>
        <w:pStyle w:val="BodyText"/>
        <w:ind w:left="-360" w:right="-720"/>
        <w:rPr>
          <w:rFonts w:ascii="Calibri" w:hAnsi="Calibri" w:cs="Calibri"/>
          <w:szCs w:val="24"/>
        </w:rPr>
      </w:pPr>
      <w:r w:rsidRPr="000F285F">
        <w:rPr>
          <w:rFonts w:ascii="Calibri" w:hAnsi="Calibri" w:cs="Calibri"/>
          <w:szCs w:val="24"/>
        </w:rPr>
        <w:t xml:space="preserve"> </w:t>
      </w:r>
    </w:p>
    <w:p w14:paraId="0C0F9857" w14:textId="77777777" w:rsidR="0044038B" w:rsidRDefault="0044038B" w:rsidP="00F05AEC">
      <w:pPr>
        <w:pStyle w:val="BodyText"/>
        <w:numPr>
          <w:ilvl w:val="0"/>
          <w:numId w:val="4"/>
        </w:numPr>
        <w:ind w:right="-720"/>
        <w:rPr>
          <w:rFonts w:ascii="Calibri" w:hAnsi="Calibri" w:cs="Calibri"/>
          <w:szCs w:val="24"/>
        </w:rPr>
      </w:pPr>
      <w:r w:rsidRPr="000F285F">
        <w:rPr>
          <w:rFonts w:ascii="Calibri" w:hAnsi="Calibri" w:cs="Calibri"/>
          <w:b/>
          <w:szCs w:val="24"/>
        </w:rPr>
        <w:t>21 CFR Part 54</w:t>
      </w:r>
      <w:r w:rsidR="001F240F" w:rsidRPr="000F285F">
        <w:rPr>
          <w:rFonts w:ascii="Calibri" w:hAnsi="Calibri" w:cs="Calibri"/>
          <w:szCs w:val="24"/>
        </w:rPr>
        <w:t xml:space="preserve"> </w:t>
      </w:r>
      <w:r w:rsidRPr="000F285F">
        <w:rPr>
          <w:rFonts w:ascii="Calibri" w:hAnsi="Calibri" w:cs="Calibri"/>
          <w:szCs w:val="24"/>
        </w:rPr>
        <w:t>Financial Disclosure by Clinical Investigators</w:t>
      </w:r>
      <w:r w:rsidR="001F240F" w:rsidRPr="000F285F">
        <w:rPr>
          <w:rFonts w:ascii="Calibri" w:hAnsi="Calibri" w:cs="Calibri"/>
          <w:szCs w:val="24"/>
        </w:rPr>
        <w:t xml:space="preserve"> at - </w:t>
      </w:r>
      <w:hyperlink r:id="rId9" w:history="1">
        <w:r w:rsidR="001B542F" w:rsidRPr="0016796A">
          <w:rPr>
            <w:rStyle w:val="Hyperlink"/>
            <w:rFonts w:ascii="Calibri" w:hAnsi="Calibri" w:cs="Calibri"/>
            <w:szCs w:val="24"/>
          </w:rPr>
          <w:t>https://ecfr.federalregister.gov/current/title-21/chapter-I/subchapter-A/part-54</w:t>
        </w:r>
      </w:hyperlink>
    </w:p>
    <w:p w14:paraId="4D53F6BB" w14:textId="77777777" w:rsidR="001B542F" w:rsidRPr="000F285F" w:rsidRDefault="001B542F" w:rsidP="001145E6">
      <w:pPr>
        <w:pStyle w:val="BodyText"/>
        <w:ind w:left="-360" w:right="-720"/>
        <w:rPr>
          <w:rFonts w:ascii="Calibri" w:hAnsi="Calibri" w:cs="Calibri"/>
          <w:szCs w:val="24"/>
        </w:rPr>
      </w:pPr>
    </w:p>
    <w:p w14:paraId="292D3575" w14:textId="77777777" w:rsidR="0062649D" w:rsidRPr="000F285F" w:rsidRDefault="0062649D" w:rsidP="00CB20A7">
      <w:pPr>
        <w:ind w:left="-720" w:right="-720"/>
        <w:rPr>
          <w:rFonts w:ascii="Calibri" w:hAnsi="Calibri" w:cs="Calibri"/>
          <w:sz w:val="24"/>
          <w:szCs w:val="24"/>
        </w:rPr>
      </w:pPr>
    </w:p>
    <w:p w14:paraId="466894F5" w14:textId="77777777" w:rsidR="0062649D" w:rsidRPr="000F285F" w:rsidRDefault="0062649D" w:rsidP="00CB20A7">
      <w:pPr>
        <w:ind w:left="-1080" w:right="-720"/>
        <w:rPr>
          <w:rFonts w:ascii="Calibri" w:hAnsi="Calibri" w:cs="Calibri"/>
          <w:sz w:val="24"/>
          <w:szCs w:val="24"/>
        </w:rPr>
      </w:pPr>
      <w:r w:rsidRPr="000F285F">
        <w:rPr>
          <w:rFonts w:ascii="Calibri" w:hAnsi="Calibri" w:cs="Calibri"/>
          <w:sz w:val="24"/>
          <w:szCs w:val="24"/>
        </w:rPr>
        <w:t>I agree and/or certify that:</w:t>
      </w:r>
    </w:p>
    <w:p w14:paraId="35275179" w14:textId="77777777" w:rsidR="0062649D" w:rsidRPr="000F285F" w:rsidRDefault="0062649D" w:rsidP="00CB20A7">
      <w:pPr>
        <w:ind w:left="-1080" w:right="-720"/>
        <w:rPr>
          <w:rFonts w:ascii="Calibri" w:hAnsi="Calibri" w:cs="Calibri"/>
          <w:sz w:val="24"/>
          <w:szCs w:val="24"/>
        </w:rPr>
      </w:pPr>
    </w:p>
    <w:p w14:paraId="406D59F6" w14:textId="77777777" w:rsidR="0044038B" w:rsidRPr="000F285F" w:rsidRDefault="0044038B" w:rsidP="00CB20A7">
      <w:pPr>
        <w:pStyle w:val="BodyTextIndent"/>
        <w:ind w:left="-720" w:right="-720" w:hanging="360"/>
        <w:jc w:val="left"/>
        <w:rPr>
          <w:rFonts w:ascii="Calibri" w:hAnsi="Calibri" w:cs="Calibri"/>
          <w:sz w:val="24"/>
          <w:szCs w:val="24"/>
        </w:rPr>
      </w:pPr>
      <w:r w:rsidRPr="000F285F">
        <w:rPr>
          <w:rFonts w:ascii="Calibri" w:hAnsi="Calibri" w:cs="Calibri"/>
          <w:sz w:val="24"/>
          <w:szCs w:val="24"/>
        </w:rPr>
        <w:t>1.</w:t>
      </w:r>
      <w:r w:rsidRPr="000F285F">
        <w:rPr>
          <w:rFonts w:ascii="Calibri" w:hAnsi="Calibri" w:cs="Calibri"/>
          <w:sz w:val="24"/>
          <w:szCs w:val="24"/>
        </w:rPr>
        <w:tab/>
        <w:t>I</w:t>
      </w:r>
      <w:r w:rsidR="0062649D" w:rsidRPr="000F285F">
        <w:rPr>
          <w:rFonts w:ascii="Calibri" w:hAnsi="Calibri" w:cs="Calibri"/>
          <w:sz w:val="24"/>
          <w:szCs w:val="24"/>
        </w:rPr>
        <w:t xml:space="preserve"> </w:t>
      </w:r>
      <w:r w:rsidRPr="000F285F">
        <w:rPr>
          <w:rFonts w:ascii="Calibri" w:hAnsi="Calibri" w:cs="Calibri"/>
          <w:sz w:val="24"/>
          <w:szCs w:val="24"/>
        </w:rPr>
        <w:t xml:space="preserve">will conduct the clinical investigation in accordance with this agreement, all requirements of the investigational plan, IDE regulations, other applicable regulations of the FDA, and any conditions of approval imposed by my reviewing Institutional Review Board (IRB) or FDA.  I agree to abide by </w:t>
      </w:r>
      <w:proofErr w:type="gramStart"/>
      <w:r w:rsidRPr="000F285F">
        <w:rPr>
          <w:rFonts w:ascii="Calibri" w:hAnsi="Calibri" w:cs="Calibri"/>
          <w:sz w:val="24"/>
          <w:szCs w:val="24"/>
        </w:rPr>
        <w:t>all of</w:t>
      </w:r>
      <w:proofErr w:type="gramEnd"/>
      <w:r w:rsidRPr="000F285F">
        <w:rPr>
          <w:rFonts w:ascii="Calibri" w:hAnsi="Calibri" w:cs="Calibri"/>
          <w:sz w:val="24"/>
          <w:szCs w:val="24"/>
        </w:rPr>
        <w:t xml:space="preserve"> the responsibilities of Investigators addressed under </w:t>
      </w:r>
      <w:r w:rsidR="00D76017" w:rsidRPr="000F285F">
        <w:rPr>
          <w:rFonts w:ascii="Calibri" w:hAnsi="Calibri" w:cs="Calibri"/>
          <w:sz w:val="24"/>
          <w:szCs w:val="24"/>
        </w:rPr>
        <w:t>21 CFR Part 812</w:t>
      </w:r>
      <w:r w:rsidRPr="000F285F">
        <w:rPr>
          <w:rFonts w:ascii="Calibri" w:hAnsi="Calibri" w:cs="Calibri"/>
          <w:sz w:val="24"/>
          <w:szCs w:val="24"/>
        </w:rPr>
        <w:t>, Subpart E and Subpart G, including but not limited to the following:</w:t>
      </w:r>
    </w:p>
    <w:p w14:paraId="3E210563" w14:textId="77777777" w:rsidR="0044038B" w:rsidRPr="000F285F" w:rsidRDefault="0044038B" w:rsidP="00CB20A7">
      <w:pPr>
        <w:pStyle w:val="BodyTextIndent"/>
        <w:ind w:left="-720" w:right="-720"/>
        <w:jc w:val="left"/>
        <w:rPr>
          <w:rFonts w:ascii="Calibri" w:hAnsi="Calibri" w:cs="Calibri"/>
          <w:sz w:val="24"/>
          <w:szCs w:val="24"/>
        </w:rPr>
      </w:pPr>
    </w:p>
    <w:p w14:paraId="13D88AB3" w14:textId="77777777" w:rsidR="0044038B" w:rsidRPr="000F285F" w:rsidRDefault="0044038B" w:rsidP="00CB20A7">
      <w:pPr>
        <w:pStyle w:val="BodyTextIndent"/>
        <w:ind w:left="-360" w:right="-720" w:hanging="360"/>
        <w:jc w:val="left"/>
        <w:rPr>
          <w:rFonts w:ascii="Calibri" w:hAnsi="Calibri" w:cs="Calibri"/>
          <w:sz w:val="24"/>
          <w:szCs w:val="24"/>
        </w:rPr>
      </w:pPr>
      <w:r w:rsidRPr="000F285F">
        <w:rPr>
          <w:rFonts w:ascii="Calibri" w:hAnsi="Calibri" w:cs="Calibri"/>
          <w:sz w:val="24"/>
          <w:szCs w:val="24"/>
        </w:rPr>
        <w:t>a.</w:t>
      </w:r>
      <w:r w:rsidRPr="000F285F">
        <w:rPr>
          <w:rFonts w:ascii="Calibri" w:hAnsi="Calibri" w:cs="Calibri"/>
          <w:sz w:val="24"/>
          <w:szCs w:val="24"/>
        </w:rPr>
        <w:tab/>
        <w:t xml:space="preserve">I will obtain written approval from the authorized IRB for the institution at which this investigation will be conducted. If I am not also the sponsor-investigator of the corresponding IDE application, I will submit the certification of IRB approval and any conditions of this approval to the sponsor </w:t>
      </w:r>
      <w:r w:rsidR="00F05AEC" w:rsidRPr="000F285F">
        <w:rPr>
          <w:rFonts w:ascii="Calibri" w:hAnsi="Calibri" w:cs="Calibri"/>
          <w:sz w:val="24"/>
          <w:szCs w:val="24"/>
        </w:rPr>
        <w:t xml:space="preserve">/ </w:t>
      </w:r>
      <w:r w:rsidRPr="000F285F">
        <w:rPr>
          <w:rFonts w:ascii="Calibri" w:hAnsi="Calibri" w:cs="Calibri"/>
          <w:sz w:val="24"/>
          <w:szCs w:val="24"/>
        </w:rPr>
        <w:t xml:space="preserve">sponsor-investigator. </w:t>
      </w:r>
    </w:p>
    <w:p w14:paraId="754D9F6F" w14:textId="77777777" w:rsidR="0044038B" w:rsidRPr="000F285F" w:rsidRDefault="0044038B" w:rsidP="00CB20A7">
      <w:pPr>
        <w:pStyle w:val="BodyTextIndent"/>
        <w:ind w:left="-360" w:right="-720" w:hanging="360"/>
        <w:jc w:val="left"/>
        <w:rPr>
          <w:rFonts w:ascii="Calibri" w:hAnsi="Calibri" w:cs="Calibri"/>
          <w:sz w:val="24"/>
          <w:szCs w:val="24"/>
        </w:rPr>
      </w:pPr>
    </w:p>
    <w:p w14:paraId="3DEA5E2F" w14:textId="77777777" w:rsidR="0044038B" w:rsidRPr="000F285F" w:rsidRDefault="0044038B" w:rsidP="00CB20A7">
      <w:pPr>
        <w:pStyle w:val="BodyTextIndent"/>
        <w:ind w:left="-360" w:right="-720" w:hanging="360"/>
        <w:jc w:val="left"/>
        <w:rPr>
          <w:rFonts w:ascii="Calibri" w:hAnsi="Calibri" w:cs="Calibri"/>
          <w:sz w:val="24"/>
          <w:szCs w:val="24"/>
        </w:rPr>
      </w:pPr>
      <w:r w:rsidRPr="000F285F">
        <w:rPr>
          <w:rFonts w:ascii="Calibri" w:hAnsi="Calibri" w:cs="Calibri"/>
          <w:sz w:val="24"/>
          <w:szCs w:val="24"/>
        </w:rPr>
        <w:t>b.</w:t>
      </w:r>
      <w:r w:rsidRPr="000F285F">
        <w:rPr>
          <w:rFonts w:ascii="Calibri" w:hAnsi="Calibri" w:cs="Calibri"/>
          <w:sz w:val="24"/>
          <w:szCs w:val="24"/>
        </w:rPr>
        <w:tab/>
        <w:t xml:space="preserve">I will ensure that Informed Consent is obtained from each subject participating in this clinical investigation in accordance with the informed consent regulation found in </w:t>
      </w:r>
      <w:r w:rsidR="00D76017" w:rsidRPr="000F285F">
        <w:rPr>
          <w:rFonts w:ascii="Calibri" w:hAnsi="Calibri" w:cs="Calibri"/>
          <w:sz w:val="24"/>
          <w:szCs w:val="24"/>
        </w:rPr>
        <w:t>21 CFR Part 50</w:t>
      </w:r>
      <w:r w:rsidRPr="000F285F">
        <w:rPr>
          <w:rFonts w:ascii="Calibri" w:hAnsi="Calibri" w:cs="Calibri"/>
          <w:sz w:val="24"/>
          <w:szCs w:val="24"/>
        </w:rPr>
        <w:t xml:space="preserve">, and that a signed copy of the informed consent is available to the sponsor </w:t>
      </w:r>
      <w:r w:rsidR="00F05AEC" w:rsidRPr="000F285F">
        <w:rPr>
          <w:rFonts w:ascii="Calibri" w:hAnsi="Calibri" w:cs="Calibri"/>
          <w:sz w:val="24"/>
          <w:szCs w:val="24"/>
        </w:rPr>
        <w:t xml:space="preserve">/ </w:t>
      </w:r>
      <w:r w:rsidRPr="000F285F">
        <w:rPr>
          <w:rFonts w:ascii="Calibri" w:hAnsi="Calibri" w:cs="Calibri"/>
          <w:sz w:val="24"/>
          <w:szCs w:val="24"/>
        </w:rPr>
        <w:t xml:space="preserve">sponsor-investigator and the sponsor’s </w:t>
      </w:r>
      <w:r w:rsidR="00F05AEC" w:rsidRPr="000F285F">
        <w:rPr>
          <w:rFonts w:ascii="Calibri" w:hAnsi="Calibri" w:cs="Calibri"/>
          <w:sz w:val="24"/>
          <w:szCs w:val="24"/>
        </w:rPr>
        <w:t xml:space="preserve">/ </w:t>
      </w:r>
      <w:r w:rsidRPr="000F285F">
        <w:rPr>
          <w:rFonts w:ascii="Calibri" w:hAnsi="Calibri" w:cs="Calibri"/>
          <w:sz w:val="24"/>
          <w:szCs w:val="24"/>
        </w:rPr>
        <w:t xml:space="preserve">sponsor-investigator’s designated monitor.  </w:t>
      </w:r>
    </w:p>
    <w:p w14:paraId="632C0A76" w14:textId="77777777" w:rsidR="0044038B" w:rsidRPr="000F285F" w:rsidRDefault="0044038B" w:rsidP="00CB20A7">
      <w:pPr>
        <w:pStyle w:val="BodyTextIndent"/>
        <w:ind w:left="-360" w:right="-720" w:hanging="360"/>
        <w:jc w:val="left"/>
        <w:rPr>
          <w:rFonts w:ascii="Calibri" w:hAnsi="Calibri" w:cs="Calibri"/>
          <w:sz w:val="24"/>
          <w:szCs w:val="24"/>
        </w:rPr>
      </w:pPr>
    </w:p>
    <w:p w14:paraId="2B9A4575" w14:textId="77777777" w:rsidR="0044038B" w:rsidRPr="000F285F" w:rsidRDefault="0044038B" w:rsidP="00CB20A7">
      <w:pPr>
        <w:pStyle w:val="BodyTextIndent"/>
        <w:ind w:left="-360" w:right="-720" w:hanging="360"/>
        <w:jc w:val="left"/>
        <w:rPr>
          <w:rFonts w:ascii="Calibri" w:hAnsi="Calibri" w:cs="Calibri"/>
          <w:sz w:val="24"/>
          <w:szCs w:val="24"/>
        </w:rPr>
      </w:pPr>
      <w:r w:rsidRPr="000F285F">
        <w:rPr>
          <w:rFonts w:ascii="Calibri" w:hAnsi="Calibri" w:cs="Calibri"/>
          <w:sz w:val="24"/>
          <w:szCs w:val="24"/>
        </w:rPr>
        <w:lastRenderedPageBreak/>
        <w:t>c.</w:t>
      </w:r>
      <w:r w:rsidRPr="000F285F">
        <w:rPr>
          <w:rFonts w:ascii="Calibri" w:hAnsi="Calibri" w:cs="Calibri"/>
          <w:sz w:val="24"/>
          <w:szCs w:val="24"/>
        </w:rPr>
        <w:tab/>
        <w:t xml:space="preserve">I will supervise all testing of the </w:t>
      </w:r>
      <w:r w:rsidR="00F05AEC" w:rsidRPr="000F285F">
        <w:rPr>
          <w:rFonts w:ascii="Calibri" w:hAnsi="Calibri" w:cs="Calibri"/>
          <w:i/>
          <w:sz w:val="24"/>
          <w:szCs w:val="24"/>
          <w:highlight w:val="yellow"/>
        </w:rPr>
        <w:t>[</w:t>
      </w:r>
      <w:r w:rsidRPr="000F285F">
        <w:rPr>
          <w:rFonts w:ascii="Calibri" w:hAnsi="Calibri" w:cs="Calibri"/>
          <w:i/>
          <w:sz w:val="24"/>
          <w:szCs w:val="24"/>
          <w:highlight w:val="yellow"/>
        </w:rPr>
        <w:t>specify investigational device</w:t>
      </w:r>
      <w:r w:rsidR="00F05AEC" w:rsidRPr="000F285F">
        <w:rPr>
          <w:rFonts w:ascii="Calibri" w:hAnsi="Calibri" w:cs="Calibri"/>
          <w:i/>
          <w:sz w:val="24"/>
          <w:szCs w:val="24"/>
          <w:highlight w:val="yellow"/>
        </w:rPr>
        <w:t>]</w:t>
      </w:r>
      <w:r w:rsidRPr="000F285F">
        <w:rPr>
          <w:rFonts w:ascii="Calibri" w:hAnsi="Calibri" w:cs="Calibri"/>
          <w:sz w:val="24"/>
          <w:szCs w:val="24"/>
        </w:rPr>
        <w:t xml:space="preserve"> on human subjects and will allow only those physician co-investigators listed on the last page of this agreement to administer </w:t>
      </w:r>
      <w:r w:rsidR="00F05AEC" w:rsidRPr="000F285F">
        <w:rPr>
          <w:rFonts w:ascii="Calibri" w:hAnsi="Calibri" w:cs="Calibri"/>
          <w:sz w:val="24"/>
          <w:szCs w:val="24"/>
        </w:rPr>
        <w:t>this device</w:t>
      </w:r>
      <w:r w:rsidRPr="000F285F">
        <w:rPr>
          <w:rFonts w:ascii="Calibri" w:hAnsi="Calibri" w:cs="Calibri"/>
          <w:sz w:val="24"/>
          <w:szCs w:val="24"/>
        </w:rPr>
        <w:t xml:space="preserve"> and/or perform follow-up medical evaluations on the device. </w:t>
      </w:r>
    </w:p>
    <w:p w14:paraId="58676541" w14:textId="77777777" w:rsidR="0044038B" w:rsidRPr="000F285F" w:rsidRDefault="0044038B" w:rsidP="00CB20A7">
      <w:pPr>
        <w:pStyle w:val="BodyTextIndent"/>
        <w:ind w:left="-360" w:right="-720" w:hanging="360"/>
        <w:jc w:val="left"/>
        <w:rPr>
          <w:rFonts w:ascii="Calibri" w:hAnsi="Calibri" w:cs="Calibri"/>
          <w:sz w:val="24"/>
          <w:szCs w:val="24"/>
        </w:rPr>
      </w:pPr>
    </w:p>
    <w:p w14:paraId="11A460F5" w14:textId="77777777" w:rsidR="0044038B" w:rsidRPr="000F285F" w:rsidRDefault="0044038B" w:rsidP="00CB20A7">
      <w:pPr>
        <w:pStyle w:val="BodyTextIndent"/>
        <w:ind w:left="-360" w:right="-720" w:hanging="360"/>
        <w:jc w:val="left"/>
        <w:rPr>
          <w:rFonts w:ascii="Calibri" w:hAnsi="Calibri" w:cs="Calibri"/>
          <w:sz w:val="24"/>
          <w:szCs w:val="24"/>
        </w:rPr>
      </w:pPr>
      <w:r w:rsidRPr="000F285F">
        <w:rPr>
          <w:rFonts w:ascii="Calibri" w:hAnsi="Calibri" w:cs="Calibri"/>
          <w:sz w:val="24"/>
          <w:szCs w:val="24"/>
        </w:rPr>
        <w:t>d.</w:t>
      </w:r>
      <w:r w:rsidRPr="000F285F">
        <w:rPr>
          <w:rFonts w:ascii="Calibri" w:hAnsi="Calibri" w:cs="Calibri"/>
          <w:sz w:val="24"/>
          <w:szCs w:val="24"/>
        </w:rPr>
        <w:tab/>
        <w:t xml:space="preserve">I will be responsible for accountability of the </w:t>
      </w:r>
      <w:r w:rsidR="00F05AEC" w:rsidRPr="00F05AEC">
        <w:rPr>
          <w:rFonts w:ascii="Calibri" w:hAnsi="Calibri" w:cs="Calibri"/>
          <w:i/>
          <w:sz w:val="24"/>
          <w:szCs w:val="24"/>
          <w:highlight w:val="yellow"/>
        </w:rPr>
        <w:t>[specify investigational device]</w:t>
      </w:r>
      <w:r w:rsidR="00F05AEC" w:rsidRPr="00F05AEC">
        <w:rPr>
          <w:rFonts w:ascii="Calibri" w:hAnsi="Calibri" w:cs="Calibri"/>
          <w:sz w:val="24"/>
          <w:szCs w:val="24"/>
        </w:rPr>
        <w:t xml:space="preserve"> </w:t>
      </w:r>
      <w:r w:rsidRPr="000F285F">
        <w:rPr>
          <w:rFonts w:ascii="Calibri" w:hAnsi="Calibri" w:cs="Calibri"/>
          <w:sz w:val="24"/>
          <w:szCs w:val="24"/>
        </w:rPr>
        <w:t xml:space="preserve">at the study site and, if I am not also the sponsor-investigator of the corresponding IDE application, I will return all unused </w:t>
      </w:r>
      <w:r w:rsidR="00F05AEC" w:rsidRPr="00F05AEC">
        <w:rPr>
          <w:rFonts w:ascii="Calibri" w:hAnsi="Calibri" w:cs="Calibri"/>
          <w:i/>
          <w:sz w:val="24"/>
          <w:szCs w:val="24"/>
          <w:highlight w:val="yellow"/>
        </w:rPr>
        <w:t>[specify investigational device]</w:t>
      </w:r>
      <w:r w:rsidRPr="000F285F">
        <w:rPr>
          <w:rFonts w:ascii="Calibri" w:hAnsi="Calibri" w:cs="Calibri"/>
          <w:sz w:val="24"/>
          <w:szCs w:val="24"/>
        </w:rPr>
        <w:t xml:space="preserve"> to the sponsor </w:t>
      </w:r>
      <w:r w:rsidR="00F05AEC" w:rsidRPr="000F285F">
        <w:rPr>
          <w:rFonts w:ascii="Calibri" w:hAnsi="Calibri" w:cs="Calibri"/>
          <w:sz w:val="24"/>
          <w:szCs w:val="24"/>
        </w:rPr>
        <w:t xml:space="preserve">/ </w:t>
      </w:r>
      <w:r w:rsidRPr="000F285F">
        <w:rPr>
          <w:rFonts w:ascii="Calibri" w:hAnsi="Calibri" w:cs="Calibri"/>
          <w:sz w:val="24"/>
          <w:szCs w:val="24"/>
        </w:rPr>
        <w:t xml:space="preserve">sponsor-investigator or otherwise follow the instructions of the sponsor </w:t>
      </w:r>
      <w:r w:rsidR="00F05AEC" w:rsidRPr="000F285F">
        <w:rPr>
          <w:rFonts w:ascii="Calibri" w:hAnsi="Calibri" w:cs="Calibri"/>
          <w:sz w:val="24"/>
          <w:szCs w:val="24"/>
        </w:rPr>
        <w:t xml:space="preserve">/ </w:t>
      </w:r>
      <w:r w:rsidRPr="000F285F">
        <w:rPr>
          <w:rFonts w:ascii="Calibri" w:hAnsi="Calibri" w:cs="Calibri"/>
          <w:sz w:val="24"/>
          <w:szCs w:val="24"/>
        </w:rPr>
        <w:t>sponsor-investigator for disposal of the unused devices.</w:t>
      </w:r>
    </w:p>
    <w:p w14:paraId="6A285185" w14:textId="77777777" w:rsidR="0044038B" w:rsidRPr="000F285F" w:rsidRDefault="0044038B" w:rsidP="00CB20A7">
      <w:pPr>
        <w:pStyle w:val="BodyTextIndent"/>
        <w:ind w:left="-360" w:right="-720" w:hanging="360"/>
        <w:jc w:val="left"/>
        <w:rPr>
          <w:rFonts w:ascii="Calibri" w:hAnsi="Calibri" w:cs="Calibri"/>
          <w:sz w:val="24"/>
          <w:szCs w:val="24"/>
        </w:rPr>
      </w:pPr>
    </w:p>
    <w:p w14:paraId="27CC5633" w14:textId="77777777" w:rsidR="0044038B" w:rsidRPr="000F285F" w:rsidRDefault="0044038B" w:rsidP="00CB20A7">
      <w:pPr>
        <w:pStyle w:val="BodyTextIndent"/>
        <w:ind w:left="-360" w:right="-720" w:hanging="360"/>
        <w:jc w:val="left"/>
        <w:rPr>
          <w:rFonts w:ascii="Calibri" w:hAnsi="Calibri" w:cs="Calibri"/>
          <w:sz w:val="24"/>
          <w:szCs w:val="24"/>
        </w:rPr>
      </w:pPr>
      <w:r w:rsidRPr="000F285F">
        <w:rPr>
          <w:rFonts w:ascii="Calibri" w:hAnsi="Calibri" w:cs="Calibri"/>
          <w:sz w:val="24"/>
          <w:szCs w:val="24"/>
        </w:rPr>
        <w:t>e.</w:t>
      </w:r>
      <w:r w:rsidRPr="000F285F">
        <w:rPr>
          <w:rFonts w:ascii="Calibri" w:hAnsi="Calibri" w:cs="Calibri"/>
          <w:sz w:val="24"/>
          <w:szCs w:val="24"/>
        </w:rPr>
        <w:tab/>
        <w:t xml:space="preserve">I will ensure the accurate completion of protocol case report forms and, if I am not also the sponsor-investigator of the corresponding IDE application, I will submit completed protocol case report forms, progress reports, and a final report to the sponsor </w:t>
      </w:r>
      <w:r w:rsidR="00F05AEC" w:rsidRPr="000F285F">
        <w:rPr>
          <w:rFonts w:ascii="Calibri" w:hAnsi="Calibri" w:cs="Calibri"/>
          <w:sz w:val="24"/>
          <w:szCs w:val="24"/>
        </w:rPr>
        <w:t xml:space="preserve">/ </w:t>
      </w:r>
      <w:r w:rsidRPr="000F285F">
        <w:rPr>
          <w:rFonts w:ascii="Calibri" w:hAnsi="Calibri" w:cs="Calibri"/>
          <w:sz w:val="24"/>
          <w:szCs w:val="24"/>
        </w:rPr>
        <w:t xml:space="preserve">sponsor-investigator at the time frames specified in the Protocol and/or FDA regulations. </w:t>
      </w:r>
    </w:p>
    <w:p w14:paraId="6513B82B" w14:textId="77777777" w:rsidR="0044038B" w:rsidRPr="000F285F" w:rsidRDefault="0044038B" w:rsidP="00CB20A7">
      <w:pPr>
        <w:pStyle w:val="BodyTextIndent"/>
        <w:ind w:left="-360" w:right="-720" w:hanging="360"/>
        <w:jc w:val="left"/>
        <w:rPr>
          <w:rFonts w:ascii="Calibri" w:hAnsi="Calibri" w:cs="Calibri"/>
          <w:sz w:val="24"/>
          <w:szCs w:val="24"/>
        </w:rPr>
      </w:pPr>
    </w:p>
    <w:p w14:paraId="408D3B10" w14:textId="77777777" w:rsidR="0044038B" w:rsidRPr="000F285F" w:rsidRDefault="0044038B" w:rsidP="00CB20A7">
      <w:pPr>
        <w:pStyle w:val="BodyTextIndent"/>
        <w:ind w:left="-360" w:right="-720" w:hanging="360"/>
        <w:jc w:val="left"/>
        <w:rPr>
          <w:rFonts w:ascii="Calibri" w:hAnsi="Calibri" w:cs="Calibri"/>
          <w:sz w:val="24"/>
          <w:szCs w:val="24"/>
        </w:rPr>
      </w:pPr>
      <w:r w:rsidRPr="000F285F">
        <w:rPr>
          <w:rFonts w:ascii="Calibri" w:hAnsi="Calibri" w:cs="Calibri"/>
          <w:sz w:val="24"/>
          <w:szCs w:val="24"/>
        </w:rPr>
        <w:t>f.</w:t>
      </w:r>
      <w:r w:rsidRPr="000F285F">
        <w:rPr>
          <w:rFonts w:ascii="Calibri" w:hAnsi="Calibri" w:cs="Calibri"/>
          <w:sz w:val="24"/>
          <w:szCs w:val="24"/>
        </w:rPr>
        <w:tab/>
        <w:t>I will direct the retention of required records and documents related to the investigation.</w:t>
      </w:r>
    </w:p>
    <w:p w14:paraId="051FAECE" w14:textId="77777777" w:rsidR="0044038B" w:rsidRPr="000F285F" w:rsidRDefault="0044038B" w:rsidP="00CB20A7">
      <w:pPr>
        <w:pStyle w:val="BodyTextIndent"/>
        <w:ind w:left="-720" w:right="-720" w:firstLine="0"/>
        <w:jc w:val="left"/>
        <w:rPr>
          <w:rFonts w:ascii="Calibri" w:hAnsi="Calibri" w:cs="Calibri"/>
          <w:sz w:val="24"/>
          <w:szCs w:val="24"/>
        </w:rPr>
      </w:pPr>
    </w:p>
    <w:p w14:paraId="2B81CE15" w14:textId="77777777" w:rsidR="008034D5" w:rsidRPr="000F285F" w:rsidRDefault="008034D5" w:rsidP="00CB20A7">
      <w:pPr>
        <w:pStyle w:val="BodyTextIndent"/>
        <w:ind w:left="-720" w:right="-720" w:firstLine="0"/>
        <w:jc w:val="left"/>
        <w:rPr>
          <w:rFonts w:ascii="Calibri" w:hAnsi="Calibri" w:cs="Calibri"/>
          <w:sz w:val="24"/>
          <w:szCs w:val="24"/>
        </w:rPr>
      </w:pPr>
    </w:p>
    <w:p w14:paraId="2DCBCCC7" w14:textId="77777777" w:rsidR="00F05AEC" w:rsidRPr="000F285F" w:rsidRDefault="0044038B" w:rsidP="00CB20A7">
      <w:pPr>
        <w:pStyle w:val="BodyTextIndent"/>
        <w:ind w:left="-720" w:right="-720" w:hanging="360"/>
        <w:jc w:val="left"/>
        <w:rPr>
          <w:rFonts w:ascii="Calibri" w:hAnsi="Calibri" w:cs="Calibri"/>
          <w:sz w:val="24"/>
          <w:szCs w:val="24"/>
        </w:rPr>
      </w:pPr>
      <w:r w:rsidRPr="000F285F">
        <w:rPr>
          <w:rFonts w:ascii="Calibri" w:hAnsi="Calibri" w:cs="Calibri"/>
          <w:sz w:val="24"/>
          <w:szCs w:val="24"/>
        </w:rPr>
        <w:t>2.</w:t>
      </w:r>
      <w:r w:rsidRPr="000F285F">
        <w:rPr>
          <w:rFonts w:ascii="Calibri" w:hAnsi="Calibri" w:cs="Calibri"/>
          <w:sz w:val="24"/>
          <w:szCs w:val="24"/>
        </w:rPr>
        <w:tab/>
      </w:r>
      <w:r w:rsidR="0062649D" w:rsidRPr="000F285F">
        <w:rPr>
          <w:rFonts w:ascii="Calibri" w:hAnsi="Calibri" w:cs="Calibri"/>
          <w:sz w:val="24"/>
          <w:szCs w:val="24"/>
        </w:rPr>
        <w:t>I have the appropriate</w:t>
      </w:r>
      <w:r w:rsidR="00301FD9" w:rsidRPr="000F285F">
        <w:rPr>
          <w:rFonts w:ascii="Calibri" w:hAnsi="Calibri" w:cs="Calibri"/>
          <w:sz w:val="24"/>
          <w:szCs w:val="24"/>
        </w:rPr>
        <w:t>,</w:t>
      </w:r>
      <w:r w:rsidR="0062649D" w:rsidRPr="000F285F">
        <w:rPr>
          <w:rFonts w:ascii="Calibri" w:hAnsi="Calibri" w:cs="Calibri"/>
          <w:sz w:val="24"/>
          <w:szCs w:val="24"/>
        </w:rPr>
        <w:t xml:space="preserve"> relevant qualifications to</w:t>
      </w:r>
      <w:r w:rsidR="00301FD9" w:rsidRPr="000F285F">
        <w:rPr>
          <w:rFonts w:ascii="Calibri" w:hAnsi="Calibri" w:cs="Calibri"/>
          <w:sz w:val="24"/>
          <w:szCs w:val="24"/>
        </w:rPr>
        <w:t xml:space="preserve"> conduct and to oversee the conduct of the clinical investigation as documented by</w:t>
      </w:r>
      <w:r w:rsidR="0062649D" w:rsidRPr="000F285F">
        <w:rPr>
          <w:rFonts w:ascii="Calibri" w:hAnsi="Calibri" w:cs="Calibri"/>
          <w:sz w:val="24"/>
          <w:szCs w:val="24"/>
        </w:rPr>
        <w:t xml:space="preserve"> the following: </w:t>
      </w:r>
    </w:p>
    <w:p w14:paraId="7E7BBD44" w14:textId="77777777" w:rsidR="00F05AEC" w:rsidRPr="000F285F" w:rsidRDefault="00F05AEC" w:rsidP="00CB20A7">
      <w:pPr>
        <w:pStyle w:val="BodyTextIndent"/>
        <w:ind w:left="-720" w:right="-720" w:hanging="360"/>
        <w:jc w:val="left"/>
        <w:rPr>
          <w:rFonts w:ascii="Calibri" w:hAnsi="Calibri" w:cs="Calibri"/>
          <w:sz w:val="24"/>
          <w:szCs w:val="24"/>
        </w:rPr>
      </w:pPr>
    </w:p>
    <w:p w14:paraId="6C18C4C6" w14:textId="77777777" w:rsidR="0062649D" w:rsidRPr="000F285F" w:rsidRDefault="0062649D" w:rsidP="00CB20A7">
      <w:pPr>
        <w:pStyle w:val="BodyTextIndent"/>
        <w:ind w:left="-720" w:right="-720" w:hanging="360"/>
        <w:jc w:val="left"/>
        <w:rPr>
          <w:rFonts w:ascii="Calibri" w:hAnsi="Calibri" w:cs="Calibri"/>
          <w:sz w:val="24"/>
          <w:szCs w:val="24"/>
        </w:rPr>
      </w:pPr>
      <w:r w:rsidRPr="000F285F">
        <w:rPr>
          <w:rFonts w:ascii="Calibri" w:hAnsi="Calibri" w:cs="Calibri"/>
          <w:sz w:val="24"/>
          <w:szCs w:val="24"/>
        </w:rPr>
        <w:t>(</w:t>
      </w:r>
      <w:r w:rsidRPr="001145E6">
        <w:rPr>
          <w:rFonts w:ascii="Calibri" w:hAnsi="Calibri" w:cs="Calibri"/>
          <w:i/>
          <w:sz w:val="24"/>
          <w:szCs w:val="24"/>
          <w:highlight w:val="yellow"/>
        </w:rPr>
        <w:t xml:space="preserve">Check </w:t>
      </w:r>
      <w:r w:rsidR="00F05AEC" w:rsidRPr="001145E6">
        <w:rPr>
          <w:rFonts w:ascii="Calibri" w:hAnsi="Calibri" w:cs="Calibri"/>
          <w:i/>
          <w:sz w:val="24"/>
          <w:szCs w:val="24"/>
          <w:highlight w:val="yellow"/>
        </w:rPr>
        <w:t xml:space="preserve">the </w:t>
      </w:r>
      <w:r w:rsidRPr="001145E6">
        <w:rPr>
          <w:rFonts w:ascii="Calibri" w:hAnsi="Calibri" w:cs="Calibri"/>
          <w:i/>
          <w:sz w:val="24"/>
          <w:szCs w:val="24"/>
          <w:highlight w:val="yellow"/>
        </w:rPr>
        <w:t>applicable statement</w:t>
      </w:r>
      <w:r w:rsidRPr="000F285F">
        <w:rPr>
          <w:rFonts w:ascii="Calibri" w:hAnsi="Calibri" w:cs="Calibri"/>
          <w:i/>
          <w:sz w:val="24"/>
          <w:szCs w:val="24"/>
        </w:rPr>
        <w:t>)</w:t>
      </w:r>
    </w:p>
    <w:p w14:paraId="0D41CF80" w14:textId="77777777" w:rsidR="0062649D" w:rsidRPr="000F285F" w:rsidRDefault="0062649D" w:rsidP="00CB20A7">
      <w:pPr>
        <w:pStyle w:val="BodyTextIndent"/>
        <w:ind w:left="-720" w:right="-720" w:hanging="360"/>
        <w:jc w:val="left"/>
        <w:rPr>
          <w:rFonts w:ascii="Calibri" w:hAnsi="Calibri" w:cs="Calibri"/>
          <w:sz w:val="24"/>
          <w:szCs w:val="24"/>
        </w:rPr>
      </w:pPr>
    </w:p>
    <w:p w14:paraId="30C226CF" w14:textId="77777777" w:rsidR="0062649D" w:rsidRPr="000F285F" w:rsidRDefault="0062649D" w:rsidP="00CB20A7">
      <w:pPr>
        <w:pStyle w:val="BodyTextIndent"/>
        <w:tabs>
          <w:tab w:val="left" w:pos="0"/>
        </w:tabs>
        <w:ind w:left="0" w:right="-720"/>
        <w:jc w:val="left"/>
        <w:rPr>
          <w:rFonts w:ascii="Calibri" w:hAnsi="Calibri" w:cs="Calibri"/>
          <w:sz w:val="24"/>
          <w:szCs w:val="24"/>
        </w:rPr>
      </w:pPr>
      <w:r w:rsidRPr="000F285F">
        <w:rPr>
          <w:rFonts w:ascii="Calibri" w:hAnsi="Calibri" w:cs="Calibri"/>
          <w:sz w:val="24"/>
          <w:szCs w:val="24"/>
        </w:rPr>
        <w:t xml:space="preserve">____ </w:t>
      </w:r>
      <w:r w:rsidRPr="000F285F">
        <w:rPr>
          <w:rFonts w:ascii="Calibri" w:hAnsi="Calibri" w:cs="Calibri"/>
          <w:sz w:val="24"/>
          <w:szCs w:val="24"/>
        </w:rPr>
        <w:tab/>
      </w:r>
      <w:r w:rsidR="0044038B" w:rsidRPr="000F285F">
        <w:rPr>
          <w:rFonts w:ascii="Calibri" w:hAnsi="Calibri" w:cs="Calibri"/>
          <w:sz w:val="24"/>
          <w:szCs w:val="24"/>
        </w:rPr>
        <w:t xml:space="preserve">My relevant qualifications, including dates, location, extent, and type of experience, are listed in my most recent curriculum vitae (CV), which </w:t>
      </w:r>
      <w:r w:rsidRPr="000F285F">
        <w:rPr>
          <w:rFonts w:ascii="Calibri" w:hAnsi="Calibri" w:cs="Calibri"/>
          <w:sz w:val="24"/>
          <w:szCs w:val="24"/>
        </w:rPr>
        <w:t xml:space="preserve">is attached to this </w:t>
      </w:r>
      <w:proofErr w:type="gramStart"/>
      <w:r w:rsidR="00601CF8" w:rsidRPr="000F285F">
        <w:rPr>
          <w:rFonts w:ascii="Calibri" w:hAnsi="Calibri" w:cs="Calibri"/>
          <w:sz w:val="24"/>
          <w:szCs w:val="24"/>
        </w:rPr>
        <w:t>A</w:t>
      </w:r>
      <w:r w:rsidRPr="000F285F">
        <w:rPr>
          <w:rFonts w:ascii="Calibri" w:hAnsi="Calibri" w:cs="Calibri"/>
          <w:sz w:val="24"/>
          <w:szCs w:val="24"/>
        </w:rPr>
        <w:t>greement</w:t>
      </w:r>
      <w:proofErr w:type="gramEnd"/>
      <w:r w:rsidRPr="000F285F">
        <w:rPr>
          <w:rFonts w:ascii="Calibri" w:hAnsi="Calibri" w:cs="Calibri"/>
          <w:sz w:val="24"/>
          <w:szCs w:val="24"/>
        </w:rPr>
        <w:t xml:space="preserve"> and which will be</w:t>
      </w:r>
      <w:r w:rsidR="0044038B" w:rsidRPr="000F285F">
        <w:rPr>
          <w:rFonts w:ascii="Calibri" w:hAnsi="Calibri" w:cs="Calibri"/>
          <w:sz w:val="24"/>
          <w:szCs w:val="24"/>
        </w:rPr>
        <w:t xml:space="preserve"> maintained by the sponsor (sponsor-investigator) of the corresponding ID</w:t>
      </w:r>
      <w:r w:rsidRPr="000F285F">
        <w:rPr>
          <w:rFonts w:ascii="Calibri" w:hAnsi="Calibri" w:cs="Calibri"/>
          <w:sz w:val="24"/>
          <w:szCs w:val="24"/>
        </w:rPr>
        <w:t xml:space="preserve">E application.  </w:t>
      </w:r>
    </w:p>
    <w:p w14:paraId="2357ADB7" w14:textId="77777777" w:rsidR="0062649D" w:rsidRPr="000F285F" w:rsidRDefault="0062649D" w:rsidP="00CB20A7">
      <w:pPr>
        <w:pStyle w:val="BodyTextIndent"/>
        <w:tabs>
          <w:tab w:val="left" w:pos="0"/>
        </w:tabs>
        <w:ind w:left="0" w:right="-720"/>
        <w:jc w:val="left"/>
        <w:rPr>
          <w:rFonts w:ascii="Calibri" w:hAnsi="Calibri" w:cs="Calibri"/>
          <w:sz w:val="24"/>
          <w:szCs w:val="24"/>
        </w:rPr>
      </w:pPr>
    </w:p>
    <w:p w14:paraId="75B00923" w14:textId="77777777" w:rsidR="0044038B" w:rsidRPr="000F285F" w:rsidRDefault="00601CF8" w:rsidP="00CB20A7">
      <w:pPr>
        <w:pStyle w:val="BodyTextIndent"/>
        <w:tabs>
          <w:tab w:val="left" w:pos="0"/>
        </w:tabs>
        <w:ind w:left="0" w:right="-720"/>
        <w:jc w:val="left"/>
        <w:rPr>
          <w:rFonts w:ascii="Calibri" w:hAnsi="Calibri" w:cs="Calibri"/>
          <w:sz w:val="24"/>
          <w:szCs w:val="24"/>
        </w:rPr>
      </w:pPr>
      <w:r w:rsidRPr="000F285F">
        <w:rPr>
          <w:rFonts w:ascii="Calibri" w:hAnsi="Calibri" w:cs="Calibri"/>
          <w:sz w:val="24"/>
          <w:szCs w:val="24"/>
        </w:rPr>
        <w:t xml:space="preserve">____ </w:t>
      </w:r>
      <w:r w:rsidR="00F05AEC" w:rsidRPr="000F285F">
        <w:rPr>
          <w:rFonts w:ascii="Calibri" w:hAnsi="Calibri" w:cs="Calibri"/>
          <w:sz w:val="24"/>
          <w:szCs w:val="24"/>
        </w:rPr>
        <w:tab/>
      </w:r>
      <w:r w:rsidR="0062649D" w:rsidRPr="000F285F">
        <w:rPr>
          <w:rFonts w:ascii="Calibri" w:hAnsi="Calibri" w:cs="Calibri"/>
          <w:sz w:val="24"/>
          <w:szCs w:val="24"/>
        </w:rPr>
        <w:t>M</w:t>
      </w:r>
      <w:r w:rsidR="0044038B" w:rsidRPr="000F285F">
        <w:rPr>
          <w:rFonts w:ascii="Calibri" w:hAnsi="Calibri" w:cs="Calibri"/>
          <w:sz w:val="24"/>
          <w:szCs w:val="24"/>
        </w:rPr>
        <w:t xml:space="preserve">y </w:t>
      </w:r>
      <w:r w:rsidRPr="000F285F">
        <w:rPr>
          <w:rFonts w:ascii="Calibri" w:hAnsi="Calibri" w:cs="Calibri"/>
          <w:sz w:val="24"/>
          <w:szCs w:val="24"/>
        </w:rPr>
        <w:t>curriculum vitae (</w:t>
      </w:r>
      <w:r w:rsidR="0044038B" w:rsidRPr="000F285F">
        <w:rPr>
          <w:rFonts w:ascii="Calibri" w:hAnsi="Calibri" w:cs="Calibri"/>
          <w:sz w:val="24"/>
          <w:szCs w:val="24"/>
        </w:rPr>
        <w:t>CV</w:t>
      </w:r>
      <w:r w:rsidRPr="000F285F">
        <w:rPr>
          <w:rFonts w:ascii="Calibri" w:hAnsi="Calibri" w:cs="Calibri"/>
          <w:sz w:val="24"/>
          <w:szCs w:val="24"/>
        </w:rPr>
        <w:t>)</w:t>
      </w:r>
      <w:r w:rsidR="0044038B" w:rsidRPr="000F285F">
        <w:rPr>
          <w:rFonts w:ascii="Calibri" w:hAnsi="Calibri" w:cs="Calibri"/>
          <w:sz w:val="24"/>
          <w:szCs w:val="24"/>
        </w:rPr>
        <w:t xml:space="preserve"> does not reflect my relevant qualifications,</w:t>
      </w:r>
      <w:r w:rsidRPr="000F285F">
        <w:rPr>
          <w:rFonts w:ascii="Calibri" w:hAnsi="Calibri" w:cs="Calibri"/>
          <w:sz w:val="24"/>
          <w:szCs w:val="24"/>
        </w:rPr>
        <w:t xml:space="preserve"> therefore attached to this A</w:t>
      </w:r>
      <w:r w:rsidR="00301FD9" w:rsidRPr="000F285F">
        <w:rPr>
          <w:rFonts w:ascii="Calibri" w:hAnsi="Calibri" w:cs="Calibri"/>
          <w:sz w:val="24"/>
          <w:szCs w:val="24"/>
        </w:rPr>
        <w:t>greement is</w:t>
      </w:r>
      <w:r w:rsidR="0044038B" w:rsidRPr="000F285F">
        <w:rPr>
          <w:rFonts w:ascii="Calibri" w:hAnsi="Calibri" w:cs="Calibri"/>
          <w:sz w:val="24"/>
          <w:szCs w:val="24"/>
        </w:rPr>
        <w:t xml:space="preserve"> a statement of my relevant experience (including dates, location(s), extent, and type of experience) </w:t>
      </w:r>
      <w:r w:rsidR="00301FD9" w:rsidRPr="000F285F">
        <w:rPr>
          <w:rFonts w:ascii="Calibri" w:hAnsi="Calibri" w:cs="Calibri"/>
          <w:sz w:val="24"/>
          <w:szCs w:val="24"/>
        </w:rPr>
        <w:t xml:space="preserve">which will be </w:t>
      </w:r>
      <w:r w:rsidR="0044038B" w:rsidRPr="000F285F">
        <w:rPr>
          <w:rFonts w:ascii="Calibri" w:hAnsi="Calibri" w:cs="Calibri"/>
          <w:sz w:val="24"/>
          <w:szCs w:val="24"/>
        </w:rPr>
        <w:t>maintained by the sponsor (sponsor-investigator) of the corresponding IDE application.</w:t>
      </w:r>
    </w:p>
    <w:p w14:paraId="7D5B84BD" w14:textId="77777777" w:rsidR="0044038B" w:rsidRPr="000F285F" w:rsidRDefault="0044038B" w:rsidP="00CB20A7">
      <w:pPr>
        <w:pStyle w:val="BodyTextIndent"/>
        <w:ind w:left="-720" w:right="-720" w:hanging="360"/>
        <w:jc w:val="left"/>
        <w:rPr>
          <w:rFonts w:ascii="Calibri" w:hAnsi="Calibri" w:cs="Calibri"/>
          <w:sz w:val="24"/>
          <w:szCs w:val="24"/>
        </w:rPr>
      </w:pPr>
    </w:p>
    <w:p w14:paraId="3B003EC5" w14:textId="77777777" w:rsidR="00F05AEC" w:rsidRPr="000F285F" w:rsidRDefault="0044038B" w:rsidP="00CB20A7">
      <w:pPr>
        <w:pStyle w:val="BodyTextIndent"/>
        <w:ind w:left="-720" w:right="-720" w:hanging="360"/>
        <w:jc w:val="left"/>
        <w:rPr>
          <w:rFonts w:ascii="Calibri" w:hAnsi="Calibri" w:cs="Calibri"/>
          <w:sz w:val="24"/>
          <w:szCs w:val="24"/>
        </w:rPr>
      </w:pPr>
      <w:r w:rsidRPr="000F285F">
        <w:rPr>
          <w:rFonts w:ascii="Calibri" w:hAnsi="Calibri" w:cs="Calibri"/>
          <w:sz w:val="24"/>
          <w:szCs w:val="24"/>
        </w:rPr>
        <w:t>3.</w:t>
      </w:r>
      <w:r w:rsidRPr="000F285F">
        <w:rPr>
          <w:rFonts w:ascii="Calibri" w:hAnsi="Calibri" w:cs="Calibri"/>
          <w:sz w:val="24"/>
          <w:szCs w:val="24"/>
        </w:rPr>
        <w:tab/>
      </w:r>
      <w:r w:rsidR="00301FD9" w:rsidRPr="000F285F">
        <w:rPr>
          <w:rFonts w:ascii="Calibri" w:hAnsi="Calibri" w:cs="Calibri"/>
          <w:sz w:val="24"/>
          <w:szCs w:val="24"/>
        </w:rPr>
        <w:t xml:space="preserve">There </w:t>
      </w:r>
      <w:r w:rsidR="007E27AC" w:rsidRPr="000F285F">
        <w:rPr>
          <w:rFonts w:ascii="Calibri" w:hAnsi="Calibri" w:cs="Calibri"/>
          <w:sz w:val="24"/>
          <w:szCs w:val="24"/>
        </w:rPr>
        <w:t xml:space="preserve">are </w:t>
      </w:r>
      <w:r w:rsidR="00301FD9" w:rsidRPr="000F285F">
        <w:rPr>
          <w:rFonts w:ascii="Calibri" w:hAnsi="Calibri" w:cs="Calibri"/>
          <w:sz w:val="24"/>
          <w:szCs w:val="24"/>
        </w:rPr>
        <w:t xml:space="preserve">no reasons to question my ability to oversee the appropriate conduct of this clinical investigation.  </w:t>
      </w:r>
    </w:p>
    <w:p w14:paraId="1374EC01" w14:textId="77777777" w:rsidR="00F05AEC" w:rsidRPr="000F285F" w:rsidRDefault="00F05AEC" w:rsidP="00CB20A7">
      <w:pPr>
        <w:pStyle w:val="BodyTextIndent"/>
        <w:ind w:left="-720" w:right="-720" w:hanging="360"/>
        <w:jc w:val="left"/>
        <w:rPr>
          <w:rFonts w:ascii="Calibri" w:hAnsi="Calibri" w:cs="Calibri"/>
          <w:sz w:val="24"/>
          <w:szCs w:val="24"/>
        </w:rPr>
      </w:pPr>
    </w:p>
    <w:p w14:paraId="078E8D14" w14:textId="77777777" w:rsidR="007E27AC" w:rsidRPr="000F285F" w:rsidRDefault="00301FD9" w:rsidP="00CB20A7">
      <w:pPr>
        <w:pStyle w:val="BodyTextIndent"/>
        <w:ind w:left="-720" w:right="-720" w:hanging="360"/>
        <w:jc w:val="left"/>
        <w:rPr>
          <w:rFonts w:ascii="Calibri" w:hAnsi="Calibri" w:cs="Calibri"/>
          <w:sz w:val="24"/>
          <w:szCs w:val="24"/>
        </w:rPr>
      </w:pPr>
      <w:r w:rsidRPr="000F285F">
        <w:rPr>
          <w:rFonts w:ascii="Calibri" w:hAnsi="Calibri" w:cs="Calibri"/>
          <w:sz w:val="24"/>
          <w:szCs w:val="24"/>
        </w:rPr>
        <w:t>(</w:t>
      </w:r>
      <w:r w:rsidRPr="001145E6">
        <w:rPr>
          <w:rFonts w:ascii="Calibri" w:hAnsi="Calibri" w:cs="Calibri"/>
          <w:i/>
          <w:sz w:val="24"/>
          <w:szCs w:val="24"/>
          <w:highlight w:val="yellow"/>
        </w:rPr>
        <w:t>Check</w:t>
      </w:r>
      <w:r w:rsidR="007E27AC" w:rsidRPr="001145E6">
        <w:rPr>
          <w:rFonts w:ascii="Calibri" w:hAnsi="Calibri" w:cs="Calibri"/>
          <w:i/>
          <w:sz w:val="24"/>
          <w:szCs w:val="24"/>
          <w:highlight w:val="yellow"/>
        </w:rPr>
        <w:t xml:space="preserve"> applicable statement</w:t>
      </w:r>
      <w:r w:rsidR="007E27AC" w:rsidRPr="000F285F">
        <w:rPr>
          <w:rFonts w:ascii="Calibri" w:hAnsi="Calibri" w:cs="Calibri"/>
          <w:sz w:val="24"/>
          <w:szCs w:val="24"/>
        </w:rPr>
        <w:t xml:space="preserve">) </w:t>
      </w:r>
    </w:p>
    <w:p w14:paraId="02C6D9EA" w14:textId="77777777" w:rsidR="007E27AC" w:rsidRPr="000F285F" w:rsidRDefault="007E27AC" w:rsidP="00CB20A7">
      <w:pPr>
        <w:pStyle w:val="BodyTextIndent"/>
        <w:ind w:left="-720" w:right="-720" w:hanging="360"/>
        <w:jc w:val="left"/>
        <w:rPr>
          <w:rFonts w:ascii="Calibri" w:hAnsi="Calibri" w:cs="Calibri"/>
          <w:sz w:val="24"/>
          <w:szCs w:val="24"/>
        </w:rPr>
      </w:pPr>
    </w:p>
    <w:p w14:paraId="21A2887A" w14:textId="77777777" w:rsidR="007E27AC" w:rsidRPr="000F285F" w:rsidRDefault="007E27AC" w:rsidP="00CB20A7">
      <w:pPr>
        <w:pStyle w:val="BodyTextIndent"/>
        <w:tabs>
          <w:tab w:val="left" w:pos="0"/>
        </w:tabs>
        <w:ind w:left="0" w:right="-720"/>
        <w:jc w:val="left"/>
        <w:rPr>
          <w:rFonts w:ascii="Calibri" w:hAnsi="Calibri" w:cs="Calibri"/>
          <w:sz w:val="24"/>
          <w:szCs w:val="24"/>
        </w:rPr>
      </w:pPr>
      <w:r w:rsidRPr="000F285F">
        <w:rPr>
          <w:rFonts w:ascii="Calibri" w:hAnsi="Calibri" w:cs="Calibri"/>
          <w:sz w:val="24"/>
          <w:szCs w:val="24"/>
        </w:rPr>
        <w:t>____</w:t>
      </w:r>
      <w:r w:rsidRPr="000F285F">
        <w:rPr>
          <w:rFonts w:ascii="Calibri" w:hAnsi="Calibri" w:cs="Calibri"/>
          <w:sz w:val="24"/>
          <w:szCs w:val="24"/>
        </w:rPr>
        <w:tab/>
      </w:r>
      <w:r w:rsidR="0044038B" w:rsidRPr="000F285F">
        <w:rPr>
          <w:rFonts w:ascii="Calibri" w:hAnsi="Calibri" w:cs="Calibri"/>
          <w:sz w:val="24"/>
          <w:szCs w:val="24"/>
        </w:rPr>
        <w:t xml:space="preserve">I have never participated in an investigation or other research activity which was terminated (disqualified) by FDA, the IRB (or equivalent), or sponsor of a study due to a non-compliance issue. </w:t>
      </w:r>
    </w:p>
    <w:p w14:paraId="735A7913" w14:textId="77777777" w:rsidR="00601CF8" w:rsidRPr="000F285F" w:rsidRDefault="00601CF8" w:rsidP="00CB20A7">
      <w:pPr>
        <w:pStyle w:val="BodyTextIndent"/>
        <w:tabs>
          <w:tab w:val="left" w:pos="0"/>
        </w:tabs>
        <w:ind w:left="0" w:right="-720"/>
        <w:jc w:val="left"/>
        <w:rPr>
          <w:rFonts w:ascii="Calibri" w:hAnsi="Calibri" w:cs="Calibri"/>
          <w:sz w:val="24"/>
          <w:szCs w:val="24"/>
        </w:rPr>
      </w:pPr>
    </w:p>
    <w:p w14:paraId="70E3CD0E" w14:textId="77777777" w:rsidR="00601CF8" w:rsidRPr="000F285F" w:rsidRDefault="00601CF8" w:rsidP="00CB20A7">
      <w:pPr>
        <w:pStyle w:val="BodyTextIndent"/>
        <w:tabs>
          <w:tab w:val="left" w:pos="0"/>
        </w:tabs>
        <w:ind w:left="0" w:right="-720"/>
        <w:jc w:val="left"/>
        <w:rPr>
          <w:rFonts w:ascii="Calibri" w:hAnsi="Calibri" w:cs="Calibri"/>
          <w:sz w:val="24"/>
          <w:szCs w:val="24"/>
        </w:rPr>
      </w:pPr>
      <w:r w:rsidRPr="000F285F">
        <w:rPr>
          <w:rFonts w:ascii="Calibri" w:hAnsi="Calibri" w:cs="Calibri"/>
          <w:sz w:val="24"/>
          <w:szCs w:val="24"/>
        </w:rPr>
        <w:t>____</w:t>
      </w:r>
      <w:r w:rsidRPr="000F285F">
        <w:rPr>
          <w:rFonts w:ascii="Calibri" w:hAnsi="Calibri" w:cs="Calibri"/>
          <w:sz w:val="24"/>
          <w:szCs w:val="24"/>
        </w:rPr>
        <w:tab/>
        <w:t xml:space="preserve">I have participated in an investigation or other research activity which was terminated (disqualified) by FDA, the IRB (or equivalent), or sponsor of a study due to a non-compliance issue.  The specific circumstances leading to this termination and my role in the respective </w:t>
      </w:r>
      <w:r w:rsidRPr="000F285F">
        <w:rPr>
          <w:rFonts w:ascii="Calibri" w:hAnsi="Calibri" w:cs="Calibri"/>
          <w:sz w:val="24"/>
          <w:szCs w:val="24"/>
        </w:rPr>
        <w:lastRenderedPageBreak/>
        <w:t xml:space="preserve">problems or issues and the resolution of these problems or issues are summarized in an attachment to this Agreement.  </w:t>
      </w:r>
    </w:p>
    <w:p w14:paraId="6E3E755D" w14:textId="77777777" w:rsidR="008034D5" w:rsidRPr="000F285F" w:rsidRDefault="008034D5" w:rsidP="00CB20A7">
      <w:pPr>
        <w:pStyle w:val="BodyTextIndent"/>
        <w:tabs>
          <w:tab w:val="left" w:pos="-720"/>
        </w:tabs>
        <w:ind w:left="-720" w:right="-720" w:firstLine="0"/>
        <w:jc w:val="left"/>
        <w:rPr>
          <w:rFonts w:ascii="Calibri" w:hAnsi="Calibri" w:cs="Calibri"/>
          <w:sz w:val="24"/>
          <w:szCs w:val="24"/>
        </w:rPr>
      </w:pPr>
    </w:p>
    <w:p w14:paraId="6D29648C" w14:textId="77777777" w:rsidR="00F05AEC" w:rsidRPr="000F285F" w:rsidRDefault="00F05AEC" w:rsidP="00CB20A7">
      <w:pPr>
        <w:pStyle w:val="BodyTextIndent"/>
        <w:tabs>
          <w:tab w:val="left" w:pos="-720"/>
        </w:tabs>
        <w:ind w:left="-720" w:right="-720" w:firstLine="0"/>
        <w:jc w:val="left"/>
        <w:rPr>
          <w:rFonts w:ascii="Calibri" w:hAnsi="Calibri" w:cs="Calibri"/>
          <w:sz w:val="24"/>
          <w:szCs w:val="24"/>
        </w:rPr>
      </w:pPr>
    </w:p>
    <w:p w14:paraId="6803411F" w14:textId="77777777" w:rsidR="0044038B" w:rsidRPr="000F285F" w:rsidRDefault="00A61696" w:rsidP="001145E6">
      <w:pPr>
        <w:pStyle w:val="BodyTextIndent"/>
        <w:tabs>
          <w:tab w:val="left" w:pos="-720"/>
        </w:tabs>
        <w:ind w:left="0" w:right="-720" w:firstLine="0"/>
        <w:jc w:val="left"/>
        <w:rPr>
          <w:rFonts w:ascii="Calibri" w:hAnsi="Calibri" w:cs="Calibri"/>
          <w:sz w:val="24"/>
          <w:szCs w:val="24"/>
        </w:rPr>
      </w:pPr>
      <w:r>
        <w:rPr>
          <w:rFonts w:ascii="Calibri" w:hAnsi="Calibri" w:cs="Calibri"/>
          <w:sz w:val="24"/>
          <w:szCs w:val="24"/>
        </w:rPr>
        <w:t xml:space="preserve">4. </w:t>
      </w:r>
      <w:r w:rsidR="0044038B" w:rsidRPr="000F285F">
        <w:rPr>
          <w:rFonts w:ascii="Calibri" w:hAnsi="Calibri" w:cs="Calibri"/>
          <w:sz w:val="24"/>
          <w:szCs w:val="24"/>
        </w:rPr>
        <w:t xml:space="preserve">I further certify that I have not been debarred under the Generic Drug Enforcement Act of 1992, 21 USC § 335a and 335b.  </w:t>
      </w:r>
      <w:proofErr w:type="gramStart"/>
      <w:r w:rsidR="0044038B" w:rsidRPr="000F285F">
        <w:rPr>
          <w:rFonts w:ascii="Calibri" w:hAnsi="Calibri" w:cs="Calibri"/>
          <w:sz w:val="24"/>
          <w:szCs w:val="24"/>
        </w:rPr>
        <w:t>In the event that</w:t>
      </w:r>
      <w:proofErr w:type="gramEnd"/>
      <w:r w:rsidR="0044038B" w:rsidRPr="000F285F">
        <w:rPr>
          <w:rFonts w:ascii="Calibri" w:hAnsi="Calibri" w:cs="Calibri"/>
          <w:sz w:val="24"/>
          <w:szCs w:val="24"/>
        </w:rPr>
        <w:t xml:space="preserve"> I become debarred or receive notice of an action or threat of an action with respect to my debarment during the term of this Agreement, I agree to immediately notify the sponsor </w:t>
      </w:r>
      <w:r w:rsidR="00F05AEC" w:rsidRPr="000F285F">
        <w:rPr>
          <w:rFonts w:ascii="Calibri" w:hAnsi="Calibri" w:cs="Calibri"/>
          <w:sz w:val="24"/>
          <w:szCs w:val="24"/>
        </w:rPr>
        <w:t xml:space="preserve">/ </w:t>
      </w:r>
      <w:r w:rsidR="0044038B" w:rsidRPr="000F285F">
        <w:rPr>
          <w:rFonts w:ascii="Calibri" w:hAnsi="Calibri" w:cs="Calibri"/>
          <w:sz w:val="24"/>
          <w:szCs w:val="24"/>
        </w:rPr>
        <w:t>sponsor-investigator and the authorized IRB for my study site.  If I am the sponsor-investigator of the corresponding IDE application I will notify the authorized IRB for my study site and the FDA.</w:t>
      </w:r>
    </w:p>
    <w:p w14:paraId="5FE6429D" w14:textId="77777777" w:rsidR="0044038B" w:rsidRPr="000F285F" w:rsidRDefault="0044038B" w:rsidP="00CB20A7">
      <w:pPr>
        <w:pStyle w:val="BodyTextIndent"/>
        <w:ind w:left="-720" w:right="-720" w:hanging="360"/>
        <w:jc w:val="left"/>
        <w:rPr>
          <w:rFonts w:ascii="Calibri" w:hAnsi="Calibri" w:cs="Calibri"/>
          <w:sz w:val="24"/>
          <w:szCs w:val="24"/>
        </w:rPr>
      </w:pPr>
    </w:p>
    <w:p w14:paraId="1F9660A5" w14:textId="5EFE9C23" w:rsidR="00F05AEC" w:rsidRPr="000F285F" w:rsidRDefault="00A61696" w:rsidP="00CB20A7">
      <w:pPr>
        <w:pStyle w:val="BodyTextIndent"/>
        <w:ind w:left="-720" w:right="-720" w:hanging="360"/>
        <w:jc w:val="left"/>
        <w:rPr>
          <w:rFonts w:ascii="Calibri" w:hAnsi="Calibri" w:cs="Calibri"/>
          <w:sz w:val="24"/>
          <w:szCs w:val="24"/>
        </w:rPr>
      </w:pPr>
      <w:r>
        <w:rPr>
          <w:rFonts w:ascii="Calibri" w:hAnsi="Calibri" w:cs="Calibri"/>
          <w:sz w:val="24"/>
          <w:szCs w:val="24"/>
        </w:rPr>
        <w:t>5</w:t>
      </w:r>
      <w:r w:rsidR="0044038B" w:rsidRPr="000F285F">
        <w:rPr>
          <w:rFonts w:ascii="Calibri" w:hAnsi="Calibri" w:cs="Calibri"/>
          <w:sz w:val="24"/>
          <w:szCs w:val="24"/>
        </w:rPr>
        <w:t>.</w:t>
      </w:r>
      <w:r w:rsidR="0044038B" w:rsidRPr="000F285F">
        <w:rPr>
          <w:rFonts w:ascii="Calibri" w:hAnsi="Calibri" w:cs="Calibri"/>
          <w:sz w:val="24"/>
          <w:szCs w:val="24"/>
        </w:rPr>
        <w:tab/>
      </w:r>
      <w:r w:rsidR="00301FD9" w:rsidRPr="000F285F">
        <w:rPr>
          <w:rFonts w:ascii="Calibri" w:hAnsi="Calibri" w:cs="Calibri"/>
          <w:sz w:val="24"/>
          <w:szCs w:val="24"/>
        </w:rPr>
        <w:t xml:space="preserve">As required by </w:t>
      </w:r>
      <w:r w:rsidR="00D76017" w:rsidRPr="000F285F">
        <w:rPr>
          <w:rFonts w:ascii="Calibri" w:hAnsi="Calibri" w:cs="Calibri"/>
          <w:sz w:val="24"/>
          <w:szCs w:val="24"/>
        </w:rPr>
        <w:t>21 CFR Part 54</w:t>
      </w:r>
      <w:r w:rsidR="0044038B" w:rsidRPr="000F285F">
        <w:rPr>
          <w:rFonts w:ascii="Calibri" w:hAnsi="Calibri" w:cs="Calibri"/>
          <w:sz w:val="24"/>
          <w:szCs w:val="24"/>
        </w:rPr>
        <w:t xml:space="preserve">, Financial Disclosure by Clinical Investigators, I will disclose sufficient and accurate financial information to the sponsor (sponsor-investigator) by completing the Certification of Financial Interest form (attached) and if applicable, the Disclosure of Financial Interest form (attached). </w:t>
      </w:r>
    </w:p>
    <w:p w14:paraId="67066B16" w14:textId="77777777" w:rsidR="00F05AEC" w:rsidRPr="000F285F" w:rsidRDefault="00F05AEC" w:rsidP="00CB20A7">
      <w:pPr>
        <w:pStyle w:val="BodyTextIndent"/>
        <w:ind w:left="-720" w:right="-720" w:hanging="360"/>
        <w:jc w:val="left"/>
        <w:rPr>
          <w:rFonts w:ascii="Calibri" w:hAnsi="Calibri" w:cs="Calibri"/>
          <w:sz w:val="24"/>
          <w:szCs w:val="24"/>
        </w:rPr>
      </w:pPr>
    </w:p>
    <w:p w14:paraId="7C472054" w14:textId="77777777" w:rsidR="0044038B" w:rsidRPr="000F285F" w:rsidRDefault="0044038B" w:rsidP="00F05AEC">
      <w:pPr>
        <w:pStyle w:val="BodyTextIndent"/>
        <w:ind w:left="-720" w:right="-720" w:firstLine="0"/>
        <w:jc w:val="left"/>
        <w:rPr>
          <w:rFonts w:ascii="Calibri" w:hAnsi="Calibri" w:cs="Calibri"/>
          <w:sz w:val="24"/>
          <w:szCs w:val="24"/>
        </w:rPr>
      </w:pPr>
      <w:r w:rsidRPr="000F285F">
        <w:rPr>
          <w:rFonts w:ascii="Calibri" w:hAnsi="Calibri" w:cs="Calibri"/>
          <w:sz w:val="24"/>
          <w:szCs w:val="24"/>
        </w:rPr>
        <w:t xml:space="preserve">I will also notify the sponsor </w:t>
      </w:r>
      <w:r w:rsidR="00F05AEC" w:rsidRPr="000F285F">
        <w:rPr>
          <w:rFonts w:ascii="Calibri" w:hAnsi="Calibri" w:cs="Calibri"/>
          <w:sz w:val="24"/>
          <w:szCs w:val="24"/>
        </w:rPr>
        <w:t xml:space="preserve">/ </w:t>
      </w:r>
      <w:r w:rsidRPr="000F285F">
        <w:rPr>
          <w:rFonts w:ascii="Calibri" w:hAnsi="Calibri" w:cs="Calibri"/>
          <w:sz w:val="24"/>
          <w:szCs w:val="24"/>
        </w:rPr>
        <w:t xml:space="preserve">sponsor-investigator if my disclosed financial information changes </w:t>
      </w:r>
      <w:r w:rsidR="00301FD9" w:rsidRPr="000F285F">
        <w:rPr>
          <w:rFonts w:ascii="Calibri" w:hAnsi="Calibri" w:cs="Calibri"/>
          <w:sz w:val="24"/>
          <w:szCs w:val="24"/>
        </w:rPr>
        <w:t xml:space="preserve">at any time </w:t>
      </w:r>
      <w:r w:rsidRPr="000F285F">
        <w:rPr>
          <w:rFonts w:ascii="Calibri" w:hAnsi="Calibri" w:cs="Calibri"/>
          <w:sz w:val="24"/>
          <w:szCs w:val="24"/>
        </w:rPr>
        <w:t>during the clinical investigation or up to one year following the closure of the study.</w:t>
      </w:r>
    </w:p>
    <w:p w14:paraId="4FB02196" w14:textId="77777777" w:rsidR="0044038B" w:rsidRPr="000F285F" w:rsidRDefault="0044038B" w:rsidP="00CB20A7">
      <w:pPr>
        <w:pStyle w:val="BodyTextIndent"/>
        <w:ind w:left="-720" w:right="-720" w:hanging="360"/>
        <w:jc w:val="left"/>
        <w:rPr>
          <w:rFonts w:ascii="Calibri" w:hAnsi="Calibri" w:cs="Calibri"/>
          <w:sz w:val="24"/>
          <w:szCs w:val="24"/>
        </w:rPr>
      </w:pPr>
    </w:p>
    <w:p w14:paraId="33056710" w14:textId="77777777" w:rsidR="00F05AEC" w:rsidRPr="000F285F" w:rsidRDefault="00F05AEC" w:rsidP="0035502A">
      <w:pPr>
        <w:pBdr>
          <w:top w:val="single" w:sz="6" w:space="1" w:color="auto"/>
          <w:left w:val="single" w:sz="6" w:space="31" w:color="auto"/>
          <w:bottom w:val="single" w:sz="6" w:space="27" w:color="auto"/>
          <w:right w:val="single" w:sz="6" w:space="1" w:color="auto"/>
        </w:pBdr>
        <w:ind w:right="-720"/>
        <w:rPr>
          <w:rFonts w:ascii="Calibri" w:hAnsi="Calibri" w:cs="Calibri"/>
          <w:b/>
          <w:sz w:val="24"/>
          <w:szCs w:val="24"/>
          <w:u w:val="single"/>
        </w:rPr>
      </w:pPr>
    </w:p>
    <w:p w14:paraId="714F960B" w14:textId="77777777" w:rsidR="0044038B" w:rsidRPr="000F285F" w:rsidRDefault="0044038B" w:rsidP="0035502A">
      <w:pPr>
        <w:pBdr>
          <w:top w:val="single" w:sz="6" w:space="1" w:color="auto"/>
          <w:left w:val="single" w:sz="6" w:space="31" w:color="auto"/>
          <w:bottom w:val="single" w:sz="6" w:space="27" w:color="auto"/>
          <w:right w:val="single" w:sz="6" w:space="1" w:color="auto"/>
        </w:pBdr>
        <w:ind w:right="-720"/>
        <w:rPr>
          <w:rFonts w:ascii="Calibri" w:hAnsi="Calibri" w:cs="Calibri"/>
          <w:b/>
          <w:sz w:val="24"/>
          <w:szCs w:val="24"/>
          <w:u w:val="single"/>
        </w:rPr>
      </w:pPr>
      <w:r w:rsidRPr="000F285F">
        <w:rPr>
          <w:rFonts w:ascii="Calibri" w:hAnsi="Calibri" w:cs="Calibri"/>
          <w:b/>
          <w:sz w:val="24"/>
          <w:szCs w:val="24"/>
          <w:u w:val="single"/>
        </w:rPr>
        <w:t>PRINCIPAL INVESTIGATOR</w:t>
      </w:r>
    </w:p>
    <w:p w14:paraId="153C1DE8" w14:textId="77777777" w:rsidR="0044038B" w:rsidRPr="000F285F" w:rsidRDefault="0044038B" w:rsidP="0035502A">
      <w:pPr>
        <w:pBdr>
          <w:top w:val="single" w:sz="6" w:space="1" w:color="auto"/>
          <w:left w:val="single" w:sz="6" w:space="31" w:color="auto"/>
          <w:bottom w:val="single" w:sz="6" w:space="27" w:color="auto"/>
          <w:right w:val="single" w:sz="6" w:space="1" w:color="auto"/>
        </w:pBdr>
        <w:ind w:right="-720"/>
        <w:rPr>
          <w:rFonts w:ascii="Calibri" w:hAnsi="Calibri" w:cs="Calibri"/>
          <w:sz w:val="24"/>
          <w:szCs w:val="24"/>
        </w:rPr>
      </w:pPr>
    </w:p>
    <w:p w14:paraId="3E541523" w14:textId="77777777" w:rsidR="0044038B" w:rsidRPr="000F285F" w:rsidRDefault="0044038B" w:rsidP="0035502A">
      <w:pPr>
        <w:pBdr>
          <w:top w:val="single" w:sz="6" w:space="1" w:color="auto"/>
          <w:left w:val="single" w:sz="6" w:space="31" w:color="auto"/>
          <w:bottom w:val="single" w:sz="6" w:space="27" w:color="auto"/>
          <w:right w:val="single" w:sz="6" w:space="1" w:color="auto"/>
        </w:pBdr>
        <w:tabs>
          <w:tab w:val="left" w:pos="5760"/>
        </w:tabs>
        <w:ind w:right="-720"/>
        <w:rPr>
          <w:rFonts w:ascii="Calibri" w:hAnsi="Calibri" w:cs="Calibri"/>
          <w:sz w:val="24"/>
          <w:szCs w:val="24"/>
        </w:rPr>
      </w:pPr>
      <w:r w:rsidRPr="000F285F">
        <w:rPr>
          <w:rFonts w:ascii="Calibri" w:hAnsi="Calibri" w:cs="Calibri"/>
          <w:sz w:val="24"/>
          <w:szCs w:val="24"/>
          <w:u w:val="single"/>
        </w:rPr>
        <w:t>________________________________</w:t>
      </w:r>
      <w:r w:rsidR="008034D5" w:rsidRPr="000F285F">
        <w:rPr>
          <w:rFonts w:ascii="Calibri" w:hAnsi="Calibri" w:cs="Calibri"/>
          <w:sz w:val="24"/>
          <w:szCs w:val="24"/>
        </w:rPr>
        <w:t xml:space="preserve">____________      </w:t>
      </w:r>
    </w:p>
    <w:p w14:paraId="3ABBC0F9" w14:textId="77777777" w:rsidR="00F05AEC" w:rsidRPr="000F285F" w:rsidRDefault="0044038B" w:rsidP="0035502A">
      <w:pPr>
        <w:pBdr>
          <w:top w:val="single" w:sz="6" w:space="1" w:color="auto"/>
          <w:left w:val="single" w:sz="6" w:space="31" w:color="auto"/>
          <w:bottom w:val="single" w:sz="6" w:space="27" w:color="auto"/>
          <w:right w:val="single" w:sz="6" w:space="1" w:color="auto"/>
        </w:pBdr>
        <w:tabs>
          <w:tab w:val="left" w:pos="5760"/>
        </w:tabs>
        <w:ind w:right="-720"/>
        <w:rPr>
          <w:rFonts w:ascii="Calibri" w:hAnsi="Calibri" w:cs="Calibri"/>
          <w:sz w:val="24"/>
          <w:szCs w:val="24"/>
        </w:rPr>
      </w:pPr>
      <w:r w:rsidRPr="000F285F">
        <w:rPr>
          <w:rFonts w:ascii="Calibri" w:hAnsi="Calibri" w:cs="Calibri"/>
          <w:sz w:val="24"/>
          <w:szCs w:val="24"/>
        </w:rPr>
        <w:t>Name of Principal Investigator</w:t>
      </w:r>
      <w:r w:rsidR="008034D5" w:rsidRPr="000F285F">
        <w:rPr>
          <w:rFonts w:ascii="Calibri" w:hAnsi="Calibri" w:cs="Calibri"/>
          <w:sz w:val="24"/>
          <w:szCs w:val="24"/>
        </w:rPr>
        <w:t xml:space="preserve"> (please print or type)</w:t>
      </w:r>
    </w:p>
    <w:p w14:paraId="4FE6E174" w14:textId="77777777" w:rsidR="008034D5" w:rsidRPr="000F285F" w:rsidRDefault="008034D5" w:rsidP="0035502A">
      <w:pPr>
        <w:pBdr>
          <w:top w:val="single" w:sz="6" w:space="1" w:color="auto"/>
          <w:left w:val="single" w:sz="6" w:space="31" w:color="auto"/>
          <w:bottom w:val="single" w:sz="6" w:space="27" w:color="auto"/>
          <w:right w:val="single" w:sz="6" w:space="1" w:color="auto"/>
        </w:pBdr>
        <w:tabs>
          <w:tab w:val="left" w:pos="5760"/>
        </w:tabs>
        <w:ind w:right="-720"/>
        <w:rPr>
          <w:rFonts w:ascii="Calibri" w:hAnsi="Calibri" w:cs="Calibri"/>
          <w:sz w:val="24"/>
          <w:szCs w:val="24"/>
        </w:rPr>
      </w:pPr>
      <w:r w:rsidRPr="000F285F">
        <w:rPr>
          <w:rFonts w:ascii="Calibri" w:hAnsi="Calibri" w:cs="Calibri"/>
          <w:sz w:val="24"/>
          <w:szCs w:val="24"/>
        </w:rPr>
        <w:tab/>
      </w:r>
    </w:p>
    <w:p w14:paraId="6764068A" w14:textId="77777777" w:rsidR="0044038B" w:rsidRPr="000F285F" w:rsidRDefault="0044038B" w:rsidP="0035502A">
      <w:pPr>
        <w:pBdr>
          <w:top w:val="single" w:sz="6" w:space="1" w:color="auto"/>
          <w:left w:val="single" w:sz="6" w:space="31" w:color="auto"/>
          <w:bottom w:val="single" w:sz="6" w:space="27" w:color="auto"/>
          <w:right w:val="single" w:sz="6" w:space="1" w:color="auto"/>
        </w:pBdr>
        <w:tabs>
          <w:tab w:val="left" w:pos="5760"/>
        </w:tabs>
        <w:ind w:right="-720"/>
        <w:rPr>
          <w:rFonts w:ascii="Calibri" w:hAnsi="Calibri" w:cs="Calibri"/>
          <w:sz w:val="24"/>
          <w:szCs w:val="24"/>
        </w:rPr>
      </w:pPr>
      <w:r w:rsidRPr="000F285F">
        <w:rPr>
          <w:rFonts w:ascii="Calibri" w:hAnsi="Calibri" w:cs="Calibri"/>
          <w:sz w:val="24"/>
          <w:szCs w:val="24"/>
          <w:u w:val="single"/>
        </w:rPr>
        <w:t xml:space="preserve">_________________________________________         </w:t>
      </w:r>
    </w:p>
    <w:p w14:paraId="035BCF74" w14:textId="77777777" w:rsidR="00F05AEC" w:rsidRPr="000F285F" w:rsidRDefault="0044038B" w:rsidP="0035502A">
      <w:pPr>
        <w:pBdr>
          <w:top w:val="single" w:sz="6" w:space="1" w:color="auto"/>
          <w:left w:val="single" w:sz="6" w:space="31" w:color="auto"/>
          <w:bottom w:val="single" w:sz="6" w:space="27" w:color="auto"/>
          <w:right w:val="single" w:sz="6" w:space="1" w:color="auto"/>
        </w:pBdr>
        <w:ind w:right="-720"/>
        <w:rPr>
          <w:rFonts w:ascii="Calibri" w:hAnsi="Calibri" w:cs="Calibri"/>
          <w:sz w:val="24"/>
          <w:szCs w:val="24"/>
        </w:rPr>
      </w:pPr>
      <w:r w:rsidRPr="000F285F">
        <w:rPr>
          <w:rFonts w:ascii="Calibri" w:hAnsi="Calibri" w:cs="Calibri"/>
          <w:sz w:val="24"/>
          <w:szCs w:val="24"/>
        </w:rPr>
        <w:t>Office (Mailing Address)</w:t>
      </w:r>
      <w:r w:rsidRPr="000F285F">
        <w:rPr>
          <w:rFonts w:ascii="Calibri" w:hAnsi="Calibri" w:cs="Calibri"/>
          <w:sz w:val="24"/>
          <w:szCs w:val="24"/>
        </w:rPr>
        <w:tab/>
      </w:r>
      <w:r w:rsidRPr="000F285F">
        <w:rPr>
          <w:rFonts w:ascii="Calibri" w:hAnsi="Calibri" w:cs="Calibri"/>
          <w:sz w:val="24"/>
          <w:szCs w:val="24"/>
        </w:rPr>
        <w:tab/>
      </w:r>
      <w:r w:rsidRPr="000F285F">
        <w:rPr>
          <w:rFonts w:ascii="Calibri" w:hAnsi="Calibri" w:cs="Calibri"/>
          <w:sz w:val="24"/>
          <w:szCs w:val="24"/>
        </w:rPr>
        <w:tab/>
      </w:r>
      <w:r w:rsidRPr="000F285F">
        <w:rPr>
          <w:rFonts w:ascii="Calibri" w:hAnsi="Calibri" w:cs="Calibri"/>
          <w:sz w:val="24"/>
          <w:szCs w:val="24"/>
        </w:rPr>
        <w:tab/>
      </w:r>
      <w:r w:rsidRPr="000F285F">
        <w:rPr>
          <w:rFonts w:ascii="Calibri" w:hAnsi="Calibri" w:cs="Calibri"/>
          <w:sz w:val="24"/>
          <w:szCs w:val="24"/>
        </w:rPr>
        <w:tab/>
      </w:r>
    </w:p>
    <w:p w14:paraId="74323728" w14:textId="77777777" w:rsidR="0044038B" w:rsidRPr="000F285F" w:rsidRDefault="0044038B" w:rsidP="0035502A">
      <w:pPr>
        <w:pBdr>
          <w:top w:val="single" w:sz="6" w:space="1" w:color="auto"/>
          <w:left w:val="single" w:sz="6" w:space="31" w:color="auto"/>
          <w:bottom w:val="single" w:sz="6" w:space="27" w:color="auto"/>
          <w:right w:val="single" w:sz="6" w:space="1" w:color="auto"/>
        </w:pBdr>
        <w:ind w:right="-720"/>
        <w:rPr>
          <w:rFonts w:ascii="Calibri" w:hAnsi="Calibri" w:cs="Calibri"/>
          <w:sz w:val="24"/>
          <w:szCs w:val="24"/>
        </w:rPr>
      </w:pPr>
      <w:r w:rsidRPr="000F285F">
        <w:rPr>
          <w:rFonts w:ascii="Calibri" w:hAnsi="Calibri" w:cs="Calibri"/>
          <w:sz w:val="24"/>
          <w:szCs w:val="24"/>
        </w:rPr>
        <w:tab/>
      </w:r>
    </w:p>
    <w:p w14:paraId="457AE534" w14:textId="2393CD3E" w:rsidR="0044038B" w:rsidRPr="000F285F" w:rsidRDefault="0044038B" w:rsidP="0035502A">
      <w:pPr>
        <w:pBdr>
          <w:top w:val="single" w:sz="6" w:space="1" w:color="auto"/>
          <w:left w:val="single" w:sz="6" w:space="31" w:color="auto"/>
          <w:bottom w:val="single" w:sz="6" w:space="27" w:color="auto"/>
          <w:right w:val="single" w:sz="6" w:space="1" w:color="auto"/>
        </w:pBdr>
        <w:ind w:right="-720"/>
        <w:rPr>
          <w:rFonts w:ascii="Calibri" w:hAnsi="Calibri" w:cs="Calibri"/>
          <w:sz w:val="24"/>
          <w:szCs w:val="24"/>
          <w:u w:val="single"/>
        </w:rPr>
      </w:pPr>
      <w:r w:rsidRPr="000F285F">
        <w:rPr>
          <w:rFonts w:ascii="Calibri" w:hAnsi="Calibri" w:cs="Calibri"/>
          <w:sz w:val="24"/>
          <w:szCs w:val="24"/>
          <w:u w:val="single"/>
        </w:rPr>
        <w:t>______________________________</w:t>
      </w:r>
      <w:r w:rsidRPr="000F285F">
        <w:rPr>
          <w:rFonts w:ascii="Calibri" w:hAnsi="Calibri" w:cs="Calibri"/>
          <w:sz w:val="24"/>
          <w:szCs w:val="24"/>
        </w:rPr>
        <w:tab/>
      </w:r>
      <w:r w:rsidR="001145E6">
        <w:rPr>
          <w:rFonts w:ascii="Calibri" w:hAnsi="Calibri" w:cs="Calibri"/>
          <w:sz w:val="24"/>
          <w:szCs w:val="24"/>
        </w:rPr>
        <w:tab/>
      </w:r>
      <w:r w:rsidRPr="000F285F">
        <w:rPr>
          <w:rFonts w:ascii="Calibri" w:hAnsi="Calibri" w:cs="Calibri"/>
          <w:sz w:val="24"/>
          <w:szCs w:val="24"/>
          <w:u w:val="single"/>
        </w:rPr>
        <w:t>______________________________</w:t>
      </w:r>
    </w:p>
    <w:p w14:paraId="16B7D67B" w14:textId="5E662CFC" w:rsidR="0044038B" w:rsidRPr="000F285F" w:rsidRDefault="0044038B" w:rsidP="0035502A">
      <w:pPr>
        <w:pBdr>
          <w:top w:val="single" w:sz="6" w:space="1" w:color="auto"/>
          <w:left w:val="single" w:sz="6" w:space="31" w:color="auto"/>
          <w:bottom w:val="single" w:sz="6" w:space="27" w:color="auto"/>
          <w:right w:val="single" w:sz="6" w:space="1" w:color="auto"/>
        </w:pBdr>
        <w:ind w:right="-720"/>
        <w:rPr>
          <w:rFonts w:ascii="Calibri" w:hAnsi="Calibri" w:cs="Calibri"/>
          <w:sz w:val="24"/>
          <w:szCs w:val="24"/>
        </w:rPr>
      </w:pPr>
      <w:r w:rsidRPr="000F285F">
        <w:rPr>
          <w:rFonts w:ascii="Calibri" w:hAnsi="Calibri" w:cs="Calibri"/>
          <w:sz w:val="24"/>
          <w:szCs w:val="24"/>
        </w:rPr>
        <w:t>City/State/Zip</w:t>
      </w:r>
      <w:r w:rsidRPr="000F285F">
        <w:rPr>
          <w:rFonts w:ascii="Calibri" w:hAnsi="Calibri" w:cs="Calibri"/>
          <w:sz w:val="24"/>
          <w:szCs w:val="24"/>
        </w:rPr>
        <w:tab/>
      </w:r>
      <w:r w:rsidRPr="000F285F">
        <w:rPr>
          <w:rFonts w:ascii="Calibri" w:hAnsi="Calibri" w:cs="Calibri"/>
          <w:sz w:val="24"/>
          <w:szCs w:val="24"/>
        </w:rPr>
        <w:tab/>
      </w:r>
      <w:r w:rsidRPr="000F285F">
        <w:rPr>
          <w:rFonts w:ascii="Calibri" w:hAnsi="Calibri" w:cs="Calibri"/>
          <w:sz w:val="24"/>
          <w:szCs w:val="24"/>
        </w:rPr>
        <w:tab/>
      </w:r>
      <w:r w:rsidRPr="000F285F">
        <w:rPr>
          <w:rFonts w:ascii="Calibri" w:hAnsi="Calibri" w:cs="Calibri"/>
          <w:sz w:val="24"/>
          <w:szCs w:val="24"/>
        </w:rPr>
        <w:tab/>
      </w:r>
      <w:r w:rsidR="008034D5" w:rsidRPr="000F285F">
        <w:rPr>
          <w:rFonts w:ascii="Calibri" w:hAnsi="Calibri" w:cs="Calibri"/>
          <w:sz w:val="24"/>
          <w:szCs w:val="24"/>
        </w:rPr>
        <w:tab/>
      </w:r>
      <w:del w:id="0" w:author="Lauren Kanigher" w:date="2025-04-15T09:53:00Z" w16du:dateUtc="2025-04-15T13:53:00Z">
        <w:r w:rsidR="001145E6" w:rsidDel="00BD7279">
          <w:rPr>
            <w:rFonts w:ascii="Calibri" w:hAnsi="Calibri" w:cs="Calibri"/>
            <w:sz w:val="24"/>
            <w:szCs w:val="24"/>
          </w:rPr>
          <w:tab/>
        </w:r>
      </w:del>
      <w:r w:rsidRPr="000F285F">
        <w:rPr>
          <w:rFonts w:ascii="Calibri" w:hAnsi="Calibri" w:cs="Calibri"/>
          <w:sz w:val="24"/>
          <w:szCs w:val="24"/>
        </w:rPr>
        <w:t>E-mail</w:t>
      </w:r>
    </w:p>
    <w:p w14:paraId="25ABF750" w14:textId="77777777" w:rsidR="00F05AEC" w:rsidRPr="000F285F" w:rsidRDefault="00F05AEC" w:rsidP="0035502A">
      <w:pPr>
        <w:pBdr>
          <w:top w:val="single" w:sz="6" w:space="1" w:color="auto"/>
          <w:left w:val="single" w:sz="6" w:space="31" w:color="auto"/>
          <w:bottom w:val="single" w:sz="6" w:space="27" w:color="auto"/>
          <w:right w:val="single" w:sz="6" w:space="1" w:color="auto"/>
        </w:pBdr>
        <w:ind w:right="-720"/>
        <w:rPr>
          <w:rFonts w:ascii="Calibri" w:hAnsi="Calibri" w:cs="Calibri"/>
          <w:sz w:val="24"/>
          <w:szCs w:val="24"/>
        </w:rPr>
      </w:pPr>
    </w:p>
    <w:p w14:paraId="513B8E9B" w14:textId="4540D3CC" w:rsidR="0044038B" w:rsidRPr="000F285F" w:rsidRDefault="0044038B" w:rsidP="0035502A">
      <w:pPr>
        <w:pBdr>
          <w:top w:val="single" w:sz="6" w:space="1" w:color="auto"/>
          <w:left w:val="single" w:sz="6" w:space="31" w:color="auto"/>
          <w:bottom w:val="single" w:sz="6" w:space="27" w:color="auto"/>
          <w:right w:val="single" w:sz="6" w:space="1" w:color="auto"/>
        </w:pBdr>
        <w:ind w:right="-720"/>
        <w:rPr>
          <w:rFonts w:ascii="Calibri" w:hAnsi="Calibri" w:cs="Calibri"/>
          <w:sz w:val="24"/>
          <w:szCs w:val="24"/>
        </w:rPr>
      </w:pPr>
      <w:r w:rsidRPr="000F285F">
        <w:rPr>
          <w:rFonts w:ascii="Calibri" w:hAnsi="Calibri" w:cs="Calibri"/>
          <w:sz w:val="24"/>
          <w:szCs w:val="24"/>
        </w:rPr>
        <w:t>______________________________</w:t>
      </w:r>
      <w:r w:rsidRPr="000F285F">
        <w:rPr>
          <w:rFonts w:ascii="Calibri" w:hAnsi="Calibri" w:cs="Calibri"/>
          <w:sz w:val="24"/>
          <w:szCs w:val="24"/>
        </w:rPr>
        <w:tab/>
      </w:r>
      <w:r w:rsidR="001145E6">
        <w:rPr>
          <w:rFonts w:ascii="Calibri" w:hAnsi="Calibri" w:cs="Calibri"/>
          <w:sz w:val="24"/>
          <w:szCs w:val="24"/>
        </w:rPr>
        <w:tab/>
      </w:r>
      <w:r w:rsidRPr="000F285F">
        <w:rPr>
          <w:rFonts w:ascii="Calibri" w:hAnsi="Calibri" w:cs="Calibri"/>
          <w:sz w:val="24"/>
          <w:szCs w:val="24"/>
        </w:rPr>
        <w:t>______________________________</w:t>
      </w:r>
    </w:p>
    <w:p w14:paraId="74DAA247" w14:textId="224E3CF5" w:rsidR="0044038B" w:rsidRPr="000F285F" w:rsidRDefault="0044038B" w:rsidP="0035502A">
      <w:pPr>
        <w:pBdr>
          <w:top w:val="single" w:sz="6" w:space="1" w:color="auto"/>
          <w:left w:val="single" w:sz="6" w:space="31" w:color="auto"/>
          <w:bottom w:val="single" w:sz="6" w:space="27" w:color="auto"/>
          <w:right w:val="single" w:sz="6" w:space="1" w:color="auto"/>
        </w:pBdr>
        <w:ind w:right="-720"/>
        <w:rPr>
          <w:rFonts w:ascii="Calibri" w:hAnsi="Calibri" w:cs="Calibri"/>
          <w:sz w:val="24"/>
          <w:szCs w:val="24"/>
        </w:rPr>
      </w:pPr>
      <w:r w:rsidRPr="000F285F">
        <w:rPr>
          <w:rFonts w:ascii="Calibri" w:hAnsi="Calibri" w:cs="Calibri"/>
          <w:sz w:val="24"/>
          <w:szCs w:val="24"/>
        </w:rPr>
        <w:t>Telephone</w:t>
      </w:r>
      <w:r w:rsidRPr="000F285F">
        <w:rPr>
          <w:rFonts w:ascii="Calibri" w:hAnsi="Calibri" w:cs="Calibri"/>
          <w:sz w:val="24"/>
          <w:szCs w:val="24"/>
        </w:rPr>
        <w:tab/>
      </w:r>
      <w:r w:rsidRPr="000F285F">
        <w:rPr>
          <w:rFonts w:ascii="Calibri" w:hAnsi="Calibri" w:cs="Calibri"/>
          <w:sz w:val="24"/>
          <w:szCs w:val="24"/>
        </w:rPr>
        <w:tab/>
      </w:r>
      <w:r w:rsidRPr="000F285F">
        <w:rPr>
          <w:rFonts w:ascii="Calibri" w:hAnsi="Calibri" w:cs="Calibri"/>
          <w:sz w:val="24"/>
          <w:szCs w:val="24"/>
        </w:rPr>
        <w:tab/>
      </w:r>
      <w:r w:rsidRPr="000F285F">
        <w:rPr>
          <w:rFonts w:ascii="Calibri" w:hAnsi="Calibri" w:cs="Calibri"/>
          <w:sz w:val="24"/>
          <w:szCs w:val="24"/>
        </w:rPr>
        <w:tab/>
      </w:r>
      <w:r w:rsidRPr="000F285F">
        <w:rPr>
          <w:rFonts w:ascii="Calibri" w:hAnsi="Calibri" w:cs="Calibri"/>
          <w:sz w:val="24"/>
          <w:szCs w:val="24"/>
        </w:rPr>
        <w:tab/>
      </w:r>
      <w:del w:id="1" w:author="Lauren Kanigher" w:date="2025-04-15T09:53:00Z" w16du:dateUtc="2025-04-15T13:53:00Z">
        <w:r w:rsidR="001145E6" w:rsidDel="00BD7279">
          <w:rPr>
            <w:rFonts w:ascii="Calibri" w:hAnsi="Calibri" w:cs="Calibri"/>
            <w:sz w:val="24"/>
            <w:szCs w:val="24"/>
          </w:rPr>
          <w:tab/>
        </w:r>
      </w:del>
      <w:r w:rsidRPr="000F285F">
        <w:rPr>
          <w:rFonts w:ascii="Calibri" w:hAnsi="Calibri" w:cs="Calibri"/>
          <w:sz w:val="24"/>
          <w:szCs w:val="24"/>
        </w:rPr>
        <w:t>FAX</w:t>
      </w:r>
    </w:p>
    <w:p w14:paraId="0290730F" w14:textId="77777777" w:rsidR="00F05AEC" w:rsidRPr="000F285F" w:rsidRDefault="00F05AEC" w:rsidP="0035502A">
      <w:pPr>
        <w:pBdr>
          <w:top w:val="single" w:sz="6" w:space="1" w:color="auto"/>
          <w:left w:val="single" w:sz="6" w:space="31" w:color="auto"/>
          <w:bottom w:val="single" w:sz="6" w:space="27" w:color="auto"/>
          <w:right w:val="single" w:sz="6" w:space="1" w:color="auto"/>
        </w:pBdr>
        <w:ind w:right="-720"/>
        <w:rPr>
          <w:rFonts w:ascii="Calibri" w:hAnsi="Calibri" w:cs="Calibri"/>
          <w:sz w:val="24"/>
          <w:szCs w:val="24"/>
        </w:rPr>
      </w:pPr>
    </w:p>
    <w:p w14:paraId="7A9AC443" w14:textId="77777777" w:rsidR="0044038B" w:rsidRDefault="0044038B" w:rsidP="001145E6">
      <w:pPr>
        <w:pBdr>
          <w:top w:val="single" w:sz="6" w:space="1" w:color="auto"/>
          <w:left w:val="single" w:sz="6" w:space="31" w:color="auto"/>
          <w:bottom w:val="single" w:sz="6" w:space="27" w:color="auto"/>
          <w:right w:val="single" w:sz="6" w:space="1" w:color="auto"/>
        </w:pBdr>
        <w:tabs>
          <w:tab w:val="left" w:pos="5760"/>
        </w:tabs>
        <w:ind w:right="-720"/>
        <w:rPr>
          <w:rFonts w:ascii="Calibri" w:hAnsi="Calibri" w:cs="Calibri"/>
          <w:sz w:val="24"/>
          <w:szCs w:val="24"/>
        </w:rPr>
      </w:pPr>
      <w:r w:rsidRPr="000F285F">
        <w:rPr>
          <w:rFonts w:ascii="Calibri" w:hAnsi="Calibri" w:cs="Calibri"/>
          <w:sz w:val="24"/>
          <w:szCs w:val="24"/>
        </w:rPr>
        <w:t>____________________________________________</w:t>
      </w:r>
      <w:r w:rsidR="008034D5" w:rsidRPr="000F285F">
        <w:rPr>
          <w:rFonts w:ascii="Calibri" w:hAnsi="Calibri" w:cs="Calibri"/>
          <w:sz w:val="24"/>
          <w:szCs w:val="24"/>
        </w:rPr>
        <w:tab/>
        <w:t>______________</w:t>
      </w:r>
    </w:p>
    <w:p w14:paraId="383247F7" w14:textId="78ED04E2" w:rsidR="001145E6" w:rsidRPr="000F285F" w:rsidRDefault="001145E6" w:rsidP="0035502A">
      <w:pPr>
        <w:pBdr>
          <w:top w:val="single" w:sz="6" w:space="1" w:color="auto"/>
          <w:left w:val="single" w:sz="6" w:space="31" w:color="auto"/>
          <w:bottom w:val="single" w:sz="6" w:space="27" w:color="auto"/>
          <w:right w:val="single" w:sz="6" w:space="1" w:color="auto"/>
        </w:pBdr>
        <w:tabs>
          <w:tab w:val="left" w:pos="5760"/>
        </w:tabs>
        <w:ind w:right="-720"/>
        <w:rPr>
          <w:rFonts w:ascii="Calibri" w:hAnsi="Calibri" w:cs="Calibri"/>
          <w:sz w:val="24"/>
          <w:szCs w:val="24"/>
        </w:rPr>
      </w:pPr>
      <w:r>
        <w:rPr>
          <w:rFonts w:ascii="Calibri" w:hAnsi="Calibri" w:cs="Calibri"/>
          <w:sz w:val="24"/>
          <w:szCs w:val="24"/>
        </w:rPr>
        <w:t>Signature of Principal Investigator</w:t>
      </w:r>
      <w:r>
        <w:rPr>
          <w:rFonts w:ascii="Calibri" w:hAnsi="Calibri" w:cs="Calibri"/>
          <w:sz w:val="24"/>
          <w:szCs w:val="24"/>
        </w:rPr>
        <w:tab/>
        <w:t>Date</w:t>
      </w:r>
    </w:p>
    <w:p w14:paraId="0A2AB0F6" w14:textId="77777777" w:rsidR="00A61696" w:rsidRPr="00A61696" w:rsidRDefault="00A61696" w:rsidP="00A61696">
      <w:pPr>
        <w:rPr>
          <w:rFonts w:ascii="Calibri" w:hAnsi="Calibri" w:cs="Calibri"/>
          <w:sz w:val="24"/>
          <w:szCs w:val="24"/>
        </w:rPr>
      </w:pPr>
    </w:p>
    <w:p w14:paraId="23A9BA26" w14:textId="77777777" w:rsidR="00A61696" w:rsidRDefault="00A61696" w:rsidP="001145E6">
      <w:pPr>
        <w:tabs>
          <w:tab w:val="left" w:pos="1711"/>
        </w:tabs>
        <w:rPr>
          <w:rFonts w:ascii="Calibri" w:hAnsi="Calibri" w:cs="Calibri"/>
          <w:sz w:val="24"/>
          <w:szCs w:val="24"/>
        </w:rPr>
      </w:pPr>
      <w:r>
        <w:rPr>
          <w:rFonts w:ascii="Calibri" w:hAnsi="Calibri" w:cs="Calibri"/>
          <w:sz w:val="24"/>
          <w:szCs w:val="24"/>
        </w:rPr>
        <w:tab/>
      </w:r>
    </w:p>
    <w:p w14:paraId="41571B52" w14:textId="5CD2B8BB" w:rsidR="0044038B" w:rsidRPr="000F285F" w:rsidRDefault="0044038B" w:rsidP="00CB20A7">
      <w:pPr>
        <w:rPr>
          <w:rFonts w:ascii="Calibri" w:hAnsi="Calibri" w:cs="Calibri"/>
          <w:sz w:val="24"/>
          <w:szCs w:val="24"/>
        </w:rPr>
      </w:pPr>
    </w:p>
    <w:p w14:paraId="45BFF89F" w14:textId="77777777" w:rsidR="00D31C94" w:rsidRPr="000F285F" w:rsidRDefault="00D31C94" w:rsidP="00CB20A7">
      <w:pPr>
        <w:pBdr>
          <w:top w:val="single" w:sz="6" w:space="1" w:color="auto"/>
          <w:left w:val="single" w:sz="6" w:space="0" w:color="auto"/>
          <w:bottom w:val="single" w:sz="6" w:space="0" w:color="auto"/>
          <w:right w:val="single" w:sz="6" w:space="1" w:color="auto"/>
        </w:pBdr>
        <w:ind w:left="-720" w:right="-720"/>
        <w:rPr>
          <w:rFonts w:ascii="Calibri" w:hAnsi="Calibri" w:cs="Calibri"/>
          <w:b/>
          <w:sz w:val="24"/>
          <w:szCs w:val="24"/>
          <w:u w:val="single"/>
        </w:rPr>
      </w:pPr>
    </w:p>
    <w:p w14:paraId="70B1D1D0" w14:textId="77777777" w:rsidR="00D31C94" w:rsidRPr="000F285F" w:rsidRDefault="0044038B" w:rsidP="00D31C94">
      <w:pPr>
        <w:pBdr>
          <w:top w:val="single" w:sz="6" w:space="1" w:color="auto"/>
          <w:left w:val="single" w:sz="6" w:space="0" w:color="auto"/>
          <w:bottom w:val="single" w:sz="6" w:space="0" w:color="auto"/>
          <w:right w:val="single" w:sz="6" w:space="1" w:color="auto"/>
        </w:pBdr>
        <w:ind w:left="-720" w:right="-720" w:firstLine="720"/>
        <w:rPr>
          <w:rFonts w:ascii="Calibri" w:hAnsi="Calibri" w:cs="Calibri"/>
          <w:b/>
          <w:i/>
          <w:sz w:val="24"/>
          <w:szCs w:val="24"/>
        </w:rPr>
      </w:pPr>
      <w:r w:rsidRPr="000F285F">
        <w:rPr>
          <w:rFonts w:ascii="Calibri" w:hAnsi="Calibri" w:cs="Calibri"/>
          <w:b/>
          <w:i/>
          <w:sz w:val="24"/>
          <w:szCs w:val="24"/>
          <w:u w:val="single"/>
        </w:rPr>
        <w:t>PHYSICIAN CO-INVESTIGATORS</w:t>
      </w:r>
      <w:r w:rsidRPr="000F285F">
        <w:rPr>
          <w:rFonts w:ascii="Calibri" w:hAnsi="Calibri" w:cs="Calibri"/>
          <w:b/>
          <w:i/>
          <w:sz w:val="24"/>
          <w:szCs w:val="24"/>
        </w:rPr>
        <w:t xml:space="preserve">  </w:t>
      </w:r>
    </w:p>
    <w:p w14:paraId="70CB0189" w14:textId="77777777" w:rsidR="001F240F" w:rsidRPr="000F285F" w:rsidRDefault="001F240F" w:rsidP="00D31C94">
      <w:pPr>
        <w:pBdr>
          <w:top w:val="single" w:sz="6" w:space="1" w:color="auto"/>
          <w:left w:val="single" w:sz="6" w:space="0" w:color="auto"/>
          <w:bottom w:val="single" w:sz="6" w:space="0" w:color="auto"/>
          <w:right w:val="single" w:sz="6" w:space="1" w:color="auto"/>
        </w:pBdr>
        <w:ind w:left="-720" w:right="-720" w:firstLine="720"/>
        <w:rPr>
          <w:rFonts w:ascii="Calibri" w:hAnsi="Calibri" w:cs="Calibri"/>
          <w:b/>
          <w:i/>
          <w:sz w:val="24"/>
          <w:szCs w:val="24"/>
        </w:rPr>
      </w:pPr>
    </w:p>
    <w:p w14:paraId="3706D10B" w14:textId="77777777" w:rsidR="00D31C94" w:rsidRPr="000F285F" w:rsidRDefault="00D31C94" w:rsidP="00D31C94">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 xml:space="preserve">             </w:t>
      </w:r>
      <w:r w:rsidR="0044038B" w:rsidRPr="000F285F">
        <w:rPr>
          <w:rFonts w:ascii="Calibri" w:hAnsi="Calibri" w:cs="Calibri"/>
          <w:sz w:val="24"/>
          <w:szCs w:val="24"/>
        </w:rPr>
        <w:t xml:space="preserve">i.e., physicians participating as co- or sub-investigators on this clinical investigation under </w:t>
      </w:r>
    </w:p>
    <w:p w14:paraId="1B8E589B" w14:textId="77777777" w:rsidR="00D31C94" w:rsidRPr="000F285F" w:rsidRDefault="00D31C94" w:rsidP="00D31C94">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lastRenderedPageBreak/>
        <w:t xml:space="preserve">              </w:t>
      </w:r>
      <w:r w:rsidR="0044038B" w:rsidRPr="000F285F">
        <w:rPr>
          <w:rFonts w:ascii="Calibri" w:hAnsi="Calibri" w:cs="Calibri"/>
          <w:sz w:val="24"/>
          <w:szCs w:val="24"/>
        </w:rPr>
        <w:t xml:space="preserve">supervision of the Principal Investigator:  </w:t>
      </w:r>
    </w:p>
    <w:p w14:paraId="3EEA0255" w14:textId="77777777" w:rsidR="00D31C94" w:rsidRPr="000F285F" w:rsidRDefault="00D31C94" w:rsidP="00D31C94">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p>
    <w:p w14:paraId="3268506B" w14:textId="77777777" w:rsidR="00D31C94" w:rsidRPr="000F285F" w:rsidRDefault="00D31C94" w:rsidP="00D31C94">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 xml:space="preserve">            </w:t>
      </w:r>
      <w:r w:rsidR="0044038B" w:rsidRPr="000F285F">
        <w:rPr>
          <w:rFonts w:ascii="Calibri" w:hAnsi="Calibri" w:cs="Calibri"/>
          <w:sz w:val="24"/>
          <w:szCs w:val="24"/>
        </w:rPr>
        <w:t xml:space="preserve">A current CV or statement of relevant experience and a completed Certification of Financial </w:t>
      </w:r>
      <w:r w:rsidRPr="000F285F">
        <w:rPr>
          <w:rFonts w:ascii="Calibri" w:hAnsi="Calibri" w:cs="Calibri"/>
          <w:sz w:val="24"/>
          <w:szCs w:val="24"/>
        </w:rPr>
        <w:t xml:space="preserve"> </w:t>
      </w:r>
    </w:p>
    <w:p w14:paraId="66E1F508" w14:textId="77777777" w:rsidR="00D31C94" w:rsidRPr="000F285F" w:rsidRDefault="00D31C94" w:rsidP="00D31C94">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 xml:space="preserve">            </w:t>
      </w:r>
      <w:r w:rsidR="0044038B" w:rsidRPr="000F285F">
        <w:rPr>
          <w:rFonts w:ascii="Calibri" w:hAnsi="Calibri" w:cs="Calibri"/>
          <w:sz w:val="24"/>
          <w:szCs w:val="24"/>
        </w:rPr>
        <w:t xml:space="preserve">Interest </w:t>
      </w:r>
      <w:r w:rsidR="009D69F4" w:rsidRPr="000F285F">
        <w:rPr>
          <w:rFonts w:ascii="Calibri" w:hAnsi="Calibri" w:cs="Calibri"/>
          <w:sz w:val="24"/>
          <w:szCs w:val="24"/>
        </w:rPr>
        <w:t xml:space="preserve">form </w:t>
      </w:r>
      <w:r w:rsidR="0044038B" w:rsidRPr="000F285F">
        <w:rPr>
          <w:rFonts w:ascii="Calibri" w:hAnsi="Calibri" w:cs="Calibri"/>
          <w:sz w:val="24"/>
          <w:szCs w:val="24"/>
        </w:rPr>
        <w:t xml:space="preserve">and, if applicable, </w:t>
      </w:r>
      <w:r w:rsidR="009D69F4" w:rsidRPr="000F285F">
        <w:rPr>
          <w:rFonts w:ascii="Calibri" w:hAnsi="Calibri" w:cs="Calibri"/>
          <w:sz w:val="24"/>
          <w:szCs w:val="24"/>
        </w:rPr>
        <w:t>Financial Interest Disclosure f</w:t>
      </w:r>
      <w:r w:rsidR="0044038B" w:rsidRPr="000F285F">
        <w:rPr>
          <w:rFonts w:ascii="Calibri" w:hAnsi="Calibri" w:cs="Calibri"/>
          <w:sz w:val="24"/>
          <w:szCs w:val="24"/>
        </w:rPr>
        <w:t>orm is required to be submitted</w:t>
      </w:r>
    </w:p>
    <w:p w14:paraId="05821DC9" w14:textId="77777777" w:rsidR="0044038B" w:rsidRPr="000F285F" w:rsidRDefault="00D31C94" w:rsidP="00D31C94">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 xml:space="preserve">           </w:t>
      </w:r>
      <w:r w:rsidR="0044038B" w:rsidRPr="000F285F">
        <w:rPr>
          <w:rFonts w:ascii="Calibri" w:hAnsi="Calibri" w:cs="Calibri"/>
          <w:sz w:val="24"/>
          <w:szCs w:val="24"/>
        </w:rPr>
        <w:t xml:space="preserve"> to the sponsor </w:t>
      </w:r>
      <w:r w:rsidRPr="000F285F">
        <w:rPr>
          <w:rFonts w:ascii="Calibri" w:hAnsi="Calibri" w:cs="Calibri"/>
          <w:sz w:val="24"/>
          <w:szCs w:val="24"/>
        </w:rPr>
        <w:t xml:space="preserve">/ </w:t>
      </w:r>
      <w:r w:rsidR="0044038B" w:rsidRPr="000F285F">
        <w:rPr>
          <w:rFonts w:ascii="Calibri" w:hAnsi="Calibri" w:cs="Calibri"/>
          <w:sz w:val="24"/>
          <w:szCs w:val="24"/>
        </w:rPr>
        <w:t>sponsor-investigator for each physician co-investigator listed below.</w:t>
      </w:r>
    </w:p>
    <w:p w14:paraId="6BBD4E61" w14:textId="77777777" w:rsidR="0044038B" w:rsidRPr="000F285F" w:rsidRDefault="0044038B" w:rsidP="00CB20A7">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r>
    </w:p>
    <w:p w14:paraId="5874DF70" w14:textId="77777777" w:rsidR="00D31C94" w:rsidRPr="000F285F" w:rsidRDefault="00D31C94" w:rsidP="00CB20A7">
      <w:pPr>
        <w:pBdr>
          <w:top w:val="single" w:sz="6" w:space="1" w:color="auto"/>
          <w:left w:val="single" w:sz="6" w:space="0" w:color="auto"/>
          <w:bottom w:val="single" w:sz="6" w:space="0" w:color="auto"/>
          <w:right w:val="single" w:sz="6" w:space="1" w:color="auto"/>
        </w:pBdr>
        <w:ind w:left="-720" w:right="-720"/>
        <w:rPr>
          <w:rFonts w:ascii="Calibri" w:hAnsi="Calibri" w:cs="Calibri"/>
          <w:b/>
          <w:sz w:val="24"/>
          <w:szCs w:val="24"/>
          <w:u w:val="single"/>
        </w:rPr>
      </w:pPr>
    </w:p>
    <w:p w14:paraId="16ACC3CD" w14:textId="77777777" w:rsidR="00D31C94" w:rsidRPr="000F285F" w:rsidRDefault="00D31C94" w:rsidP="00CB20A7">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 xml:space="preserve">            </w:t>
      </w:r>
      <w:r w:rsidR="0044038B" w:rsidRPr="000F285F">
        <w:rPr>
          <w:rFonts w:ascii="Calibri" w:hAnsi="Calibri" w:cs="Calibri"/>
          <w:sz w:val="24"/>
          <w:szCs w:val="24"/>
        </w:rPr>
        <w:t>As a physician co-investigator for this investigation, I have read the foregoing and agree</w:t>
      </w:r>
    </w:p>
    <w:p w14:paraId="7CE04977" w14:textId="77777777" w:rsidR="0044038B" w:rsidRPr="000F285F" w:rsidRDefault="00D31C94" w:rsidP="00CB20A7">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 xml:space="preserve">           </w:t>
      </w:r>
      <w:r w:rsidR="0044038B" w:rsidRPr="000F285F">
        <w:rPr>
          <w:rFonts w:ascii="Calibri" w:hAnsi="Calibri" w:cs="Calibri"/>
          <w:sz w:val="24"/>
          <w:szCs w:val="24"/>
        </w:rPr>
        <w:t xml:space="preserve"> to be bound by its terms.</w:t>
      </w:r>
    </w:p>
    <w:p w14:paraId="436F4AB3" w14:textId="77777777" w:rsidR="0044038B" w:rsidRPr="000F285F" w:rsidRDefault="0044038B" w:rsidP="00CB20A7">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p>
    <w:p w14:paraId="1F91813B" w14:textId="77777777" w:rsidR="0044038B" w:rsidRPr="000F285F" w:rsidRDefault="0044038B" w:rsidP="00CB20A7">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t>________________________________________</w:t>
      </w:r>
      <w:r w:rsidR="008034D5" w:rsidRPr="000F285F">
        <w:rPr>
          <w:rFonts w:ascii="Calibri" w:hAnsi="Calibri" w:cs="Calibri"/>
          <w:sz w:val="24"/>
          <w:szCs w:val="24"/>
        </w:rPr>
        <w:t>____</w:t>
      </w:r>
    </w:p>
    <w:p w14:paraId="2C1783DC" w14:textId="77777777" w:rsidR="0044038B" w:rsidRPr="000F285F" w:rsidRDefault="0044038B" w:rsidP="00CB20A7">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r>
      <w:r w:rsidR="008034D5" w:rsidRPr="000F285F">
        <w:rPr>
          <w:rFonts w:ascii="Calibri" w:hAnsi="Calibri" w:cs="Calibri"/>
          <w:sz w:val="24"/>
          <w:szCs w:val="24"/>
        </w:rPr>
        <w:t>Name</w:t>
      </w:r>
      <w:r w:rsidR="00811E04" w:rsidRPr="000F285F">
        <w:rPr>
          <w:rFonts w:ascii="Calibri" w:hAnsi="Calibri" w:cs="Calibri"/>
          <w:sz w:val="24"/>
          <w:szCs w:val="24"/>
        </w:rPr>
        <w:t xml:space="preserve"> of Physician Co-Investigator (p</w:t>
      </w:r>
      <w:r w:rsidR="008034D5" w:rsidRPr="000F285F">
        <w:rPr>
          <w:rFonts w:ascii="Calibri" w:hAnsi="Calibri" w:cs="Calibri"/>
          <w:sz w:val="24"/>
          <w:szCs w:val="24"/>
        </w:rPr>
        <w:t>lease print or type</w:t>
      </w:r>
      <w:r w:rsidR="00811E04" w:rsidRPr="000F285F">
        <w:rPr>
          <w:rFonts w:ascii="Calibri" w:hAnsi="Calibri" w:cs="Calibri"/>
          <w:sz w:val="24"/>
          <w:szCs w:val="24"/>
        </w:rPr>
        <w:t>)</w:t>
      </w:r>
    </w:p>
    <w:p w14:paraId="1D2A5715" w14:textId="77777777" w:rsidR="00D31C94" w:rsidRPr="000F285F" w:rsidRDefault="00D31C94" w:rsidP="00CB20A7">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p>
    <w:p w14:paraId="7C5B7107" w14:textId="5408088F" w:rsidR="0044038B" w:rsidRPr="000F285F" w:rsidRDefault="008034D5" w:rsidP="00CB20A7">
      <w:pPr>
        <w:pBdr>
          <w:top w:val="single" w:sz="6" w:space="1" w:color="auto"/>
          <w:left w:val="single" w:sz="6" w:space="0" w:color="auto"/>
          <w:bottom w:val="single" w:sz="6" w:space="0" w:color="auto"/>
          <w:right w:val="single" w:sz="6" w:space="1" w:color="auto"/>
        </w:pBdr>
        <w:tabs>
          <w:tab w:val="left" w:pos="0"/>
          <w:tab w:val="left" w:pos="5760"/>
        </w:tabs>
        <w:ind w:left="-720" w:right="-720"/>
        <w:rPr>
          <w:rFonts w:ascii="Calibri" w:hAnsi="Calibri" w:cs="Calibri"/>
          <w:sz w:val="24"/>
          <w:szCs w:val="24"/>
        </w:rPr>
      </w:pPr>
      <w:r w:rsidRPr="000F285F">
        <w:rPr>
          <w:rFonts w:ascii="Calibri" w:hAnsi="Calibri" w:cs="Calibri"/>
          <w:sz w:val="24"/>
          <w:szCs w:val="24"/>
        </w:rPr>
        <w:t xml:space="preserve"> </w:t>
      </w:r>
      <w:del w:id="2" w:author="Lauren Kanigher" w:date="2025-04-15T09:53:00Z" w16du:dateUtc="2025-04-15T13:53:00Z">
        <w:r w:rsidRPr="000F285F" w:rsidDel="00BD7279">
          <w:rPr>
            <w:rFonts w:ascii="Calibri" w:hAnsi="Calibri" w:cs="Calibri"/>
            <w:sz w:val="24"/>
            <w:szCs w:val="24"/>
          </w:rPr>
          <w:tab/>
        </w:r>
      </w:del>
      <w:r w:rsidR="0044038B" w:rsidRPr="000F285F">
        <w:rPr>
          <w:rFonts w:ascii="Calibri" w:hAnsi="Calibri" w:cs="Calibri"/>
          <w:sz w:val="24"/>
          <w:szCs w:val="24"/>
        </w:rPr>
        <w:t>________________________________________</w:t>
      </w:r>
      <w:r w:rsidRPr="000F285F">
        <w:rPr>
          <w:rFonts w:ascii="Calibri" w:hAnsi="Calibri" w:cs="Calibri"/>
          <w:sz w:val="24"/>
          <w:szCs w:val="24"/>
        </w:rPr>
        <w:t>____</w:t>
      </w:r>
      <w:r w:rsidR="00811E04" w:rsidRPr="000F285F">
        <w:rPr>
          <w:rFonts w:ascii="Calibri" w:hAnsi="Calibri" w:cs="Calibri"/>
          <w:sz w:val="24"/>
          <w:szCs w:val="24"/>
        </w:rPr>
        <w:tab/>
      </w:r>
      <w:r w:rsidR="0044038B" w:rsidRPr="000F285F">
        <w:rPr>
          <w:rFonts w:ascii="Calibri" w:hAnsi="Calibri" w:cs="Calibri"/>
          <w:sz w:val="24"/>
          <w:szCs w:val="24"/>
        </w:rPr>
        <w:t>____________</w:t>
      </w:r>
    </w:p>
    <w:p w14:paraId="5B0C26C8" w14:textId="77777777" w:rsidR="0044038B" w:rsidRPr="000F285F" w:rsidRDefault="00811E04" w:rsidP="00CB20A7">
      <w:pPr>
        <w:pBdr>
          <w:top w:val="single" w:sz="6" w:space="1" w:color="auto"/>
          <w:left w:val="single" w:sz="6" w:space="0" w:color="auto"/>
          <w:bottom w:val="single" w:sz="6" w:space="0" w:color="auto"/>
          <w:right w:val="single" w:sz="6" w:space="1" w:color="auto"/>
        </w:pBdr>
        <w:tabs>
          <w:tab w:val="left" w:pos="0"/>
          <w:tab w:val="left" w:pos="5760"/>
        </w:tabs>
        <w:ind w:left="-720" w:right="-720"/>
        <w:rPr>
          <w:rFonts w:ascii="Calibri" w:hAnsi="Calibri" w:cs="Calibri"/>
          <w:sz w:val="24"/>
          <w:szCs w:val="24"/>
        </w:rPr>
      </w:pPr>
      <w:del w:id="3" w:author="Lauren Kanigher" w:date="2025-04-15T09:55:00Z" w16du:dateUtc="2025-04-15T13:55:00Z">
        <w:r w:rsidRPr="000F285F" w:rsidDel="005417CC">
          <w:rPr>
            <w:rFonts w:ascii="Calibri" w:hAnsi="Calibri" w:cs="Calibri"/>
            <w:sz w:val="24"/>
            <w:szCs w:val="24"/>
          </w:rPr>
          <w:tab/>
        </w:r>
      </w:del>
      <w:r w:rsidRPr="000F285F">
        <w:rPr>
          <w:rFonts w:ascii="Calibri" w:hAnsi="Calibri" w:cs="Calibri"/>
          <w:sz w:val="24"/>
          <w:szCs w:val="24"/>
        </w:rPr>
        <w:t>Signature</w:t>
      </w:r>
      <w:r w:rsidRPr="000F285F">
        <w:rPr>
          <w:rFonts w:ascii="Calibri" w:hAnsi="Calibri" w:cs="Calibri"/>
          <w:sz w:val="24"/>
          <w:szCs w:val="24"/>
        </w:rPr>
        <w:tab/>
      </w:r>
      <w:r w:rsidR="0044038B" w:rsidRPr="000F285F">
        <w:rPr>
          <w:rFonts w:ascii="Calibri" w:hAnsi="Calibri" w:cs="Calibri"/>
          <w:sz w:val="24"/>
          <w:szCs w:val="24"/>
        </w:rPr>
        <w:t>Date</w:t>
      </w:r>
    </w:p>
    <w:p w14:paraId="7C38AFA1" w14:textId="77777777" w:rsidR="00D31C94" w:rsidRPr="000F285F" w:rsidRDefault="00D31C94" w:rsidP="00CB20A7">
      <w:pPr>
        <w:pBdr>
          <w:top w:val="single" w:sz="6" w:space="1" w:color="auto"/>
          <w:left w:val="single" w:sz="6" w:space="0" w:color="auto"/>
          <w:bottom w:val="single" w:sz="6" w:space="0" w:color="auto"/>
          <w:right w:val="single" w:sz="6" w:space="1" w:color="auto"/>
        </w:pBdr>
        <w:tabs>
          <w:tab w:val="left" w:pos="0"/>
          <w:tab w:val="left" w:pos="5760"/>
        </w:tabs>
        <w:ind w:left="-720" w:right="-720"/>
        <w:rPr>
          <w:rFonts w:ascii="Calibri" w:hAnsi="Calibri" w:cs="Calibri"/>
          <w:sz w:val="24"/>
          <w:szCs w:val="24"/>
        </w:rPr>
      </w:pPr>
    </w:p>
    <w:p w14:paraId="25B69FB0" w14:textId="77777777" w:rsidR="0044038B" w:rsidRPr="000F285F" w:rsidRDefault="0044038B" w:rsidP="00CB20A7">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t>________________________________________</w:t>
      </w:r>
      <w:r w:rsidR="00811E04" w:rsidRPr="000F285F">
        <w:rPr>
          <w:rFonts w:ascii="Calibri" w:hAnsi="Calibri" w:cs="Calibri"/>
          <w:sz w:val="24"/>
          <w:szCs w:val="24"/>
        </w:rPr>
        <w:t>____</w:t>
      </w:r>
    </w:p>
    <w:p w14:paraId="6A18E180" w14:textId="77777777" w:rsidR="0044038B" w:rsidRPr="000F285F" w:rsidRDefault="0044038B" w:rsidP="00CB20A7">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r>
      <w:r w:rsidR="00811E04" w:rsidRPr="000F285F">
        <w:rPr>
          <w:rFonts w:ascii="Calibri" w:hAnsi="Calibri" w:cs="Calibri"/>
          <w:sz w:val="24"/>
          <w:szCs w:val="24"/>
        </w:rPr>
        <w:t>Name of Physician Co-Investigator (please p</w:t>
      </w:r>
      <w:r w:rsidRPr="000F285F">
        <w:rPr>
          <w:rFonts w:ascii="Calibri" w:hAnsi="Calibri" w:cs="Calibri"/>
          <w:sz w:val="24"/>
          <w:szCs w:val="24"/>
        </w:rPr>
        <w:t>rint or type</w:t>
      </w:r>
      <w:r w:rsidR="00811E04" w:rsidRPr="000F285F">
        <w:rPr>
          <w:rFonts w:ascii="Calibri" w:hAnsi="Calibri" w:cs="Calibri"/>
          <w:sz w:val="24"/>
          <w:szCs w:val="24"/>
        </w:rPr>
        <w:t>)</w:t>
      </w:r>
    </w:p>
    <w:p w14:paraId="578FDF0A" w14:textId="77777777" w:rsidR="00D31C94" w:rsidRPr="000F285F" w:rsidRDefault="00D31C94" w:rsidP="00CB20A7">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p>
    <w:p w14:paraId="456C5FEB" w14:textId="04FF719E" w:rsidR="0044038B" w:rsidRPr="000F285F" w:rsidRDefault="00811E04" w:rsidP="00CB20A7">
      <w:pPr>
        <w:pBdr>
          <w:top w:val="single" w:sz="6" w:space="1" w:color="auto"/>
          <w:left w:val="single" w:sz="6" w:space="0" w:color="auto"/>
          <w:bottom w:val="single" w:sz="6" w:space="0" w:color="auto"/>
          <w:right w:val="single" w:sz="6" w:space="1" w:color="auto"/>
        </w:pBdr>
        <w:tabs>
          <w:tab w:val="left" w:pos="0"/>
          <w:tab w:val="left" w:pos="5760"/>
        </w:tabs>
        <w:ind w:left="-720" w:right="-720"/>
        <w:rPr>
          <w:rFonts w:ascii="Calibri" w:hAnsi="Calibri" w:cs="Calibri"/>
          <w:sz w:val="24"/>
          <w:szCs w:val="24"/>
        </w:rPr>
      </w:pPr>
      <w:del w:id="4" w:author="Lauren Kanigher" w:date="2025-04-15T09:54:00Z" w16du:dateUtc="2025-04-15T13:54:00Z">
        <w:r w:rsidRPr="000F285F" w:rsidDel="00BD7279">
          <w:rPr>
            <w:rFonts w:ascii="Calibri" w:hAnsi="Calibri" w:cs="Calibri"/>
            <w:sz w:val="24"/>
            <w:szCs w:val="24"/>
          </w:rPr>
          <w:tab/>
        </w:r>
      </w:del>
      <w:r w:rsidR="0044038B" w:rsidRPr="000F285F">
        <w:rPr>
          <w:rFonts w:ascii="Calibri" w:hAnsi="Calibri" w:cs="Calibri"/>
          <w:sz w:val="24"/>
          <w:szCs w:val="24"/>
        </w:rPr>
        <w:t>________________________________________</w:t>
      </w:r>
      <w:r w:rsidRPr="000F285F">
        <w:rPr>
          <w:rFonts w:ascii="Calibri" w:hAnsi="Calibri" w:cs="Calibri"/>
          <w:sz w:val="24"/>
          <w:szCs w:val="24"/>
        </w:rPr>
        <w:t>____</w:t>
      </w:r>
      <w:r w:rsidRPr="000F285F">
        <w:rPr>
          <w:rFonts w:ascii="Calibri" w:hAnsi="Calibri" w:cs="Calibri"/>
          <w:sz w:val="24"/>
          <w:szCs w:val="24"/>
        </w:rPr>
        <w:tab/>
      </w:r>
      <w:r w:rsidR="0044038B" w:rsidRPr="000F285F">
        <w:rPr>
          <w:rFonts w:ascii="Calibri" w:hAnsi="Calibri" w:cs="Calibri"/>
          <w:sz w:val="24"/>
          <w:szCs w:val="24"/>
        </w:rPr>
        <w:t>____________</w:t>
      </w:r>
    </w:p>
    <w:p w14:paraId="69A899AD" w14:textId="1F3430D5" w:rsidR="0044038B" w:rsidRPr="000F285F" w:rsidRDefault="008034D5" w:rsidP="00CB20A7">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t>Signature</w:t>
      </w:r>
      <w:r w:rsidRPr="000F285F">
        <w:rPr>
          <w:rFonts w:ascii="Calibri" w:hAnsi="Calibri" w:cs="Calibri"/>
          <w:sz w:val="24"/>
          <w:szCs w:val="24"/>
        </w:rPr>
        <w:tab/>
      </w:r>
      <w:r w:rsidRPr="000F285F">
        <w:rPr>
          <w:rFonts w:ascii="Calibri" w:hAnsi="Calibri" w:cs="Calibri"/>
          <w:sz w:val="24"/>
          <w:szCs w:val="24"/>
        </w:rPr>
        <w:tab/>
      </w:r>
      <w:r w:rsidRPr="000F285F">
        <w:rPr>
          <w:rFonts w:ascii="Calibri" w:hAnsi="Calibri" w:cs="Calibri"/>
          <w:sz w:val="24"/>
          <w:szCs w:val="24"/>
        </w:rPr>
        <w:tab/>
      </w:r>
      <w:r w:rsidRPr="000F285F">
        <w:rPr>
          <w:rFonts w:ascii="Calibri" w:hAnsi="Calibri" w:cs="Calibri"/>
          <w:sz w:val="24"/>
          <w:szCs w:val="24"/>
        </w:rPr>
        <w:tab/>
      </w:r>
      <w:r w:rsidRPr="000F285F">
        <w:rPr>
          <w:rFonts w:ascii="Calibri" w:hAnsi="Calibri" w:cs="Calibri"/>
          <w:sz w:val="24"/>
          <w:szCs w:val="24"/>
        </w:rPr>
        <w:tab/>
      </w:r>
      <w:r w:rsidRPr="000F285F">
        <w:rPr>
          <w:rFonts w:ascii="Calibri" w:hAnsi="Calibri" w:cs="Calibri"/>
          <w:sz w:val="24"/>
          <w:szCs w:val="24"/>
        </w:rPr>
        <w:tab/>
      </w:r>
      <w:r w:rsidRPr="000F285F">
        <w:rPr>
          <w:rFonts w:ascii="Calibri" w:hAnsi="Calibri" w:cs="Calibri"/>
          <w:sz w:val="24"/>
          <w:szCs w:val="24"/>
        </w:rPr>
        <w:tab/>
      </w:r>
      <w:ins w:id="5" w:author="Lauren Kanigher" w:date="2025-04-15T09:54:00Z" w16du:dateUtc="2025-04-15T13:54:00Z">
        <w:r w:rsidR="00BD7279">
          <w:rPr>
            <w:rFonts w:ascii="Calibri" w:hAnsi="Calibri" w:cs="Calibri"/>
            <w:sz w:val="24"/>
            <w:szCs w:val="24"/>
          </w:rPr>
          <w:tab/>
        </w:r>
      </w:ins>
      <w:r w:rsidR="0044038B" w:rsidRPr="000F285F">
        <w:rPr>
          <w:rFonts w:ascii="Calibri" w:hAnsi="Calibri" w:cs="Calibri"/>
          <w:sz w:val="24"/>
          <w:szCs w:val="24"/>
        </w:rPr>
        <w:t>Date</w:t>
      </w:r>
    </w:p>
    <w:p w14:paraId="041C83DA" w14:textId="77777777" w:rsidR="00D31C94" w:rsidRPr="000F285F" w:rsidRDefault="00D31C94" w:rsidP="00CB20A7">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p>
    <w:p w14:paraId="54FAFB4A" w14:textId="77777777" w:rsidR="0044038B" w:rsidRPr="000F285F" w:rsidRDefault="0044038B" w:rsidP="00CB20A7">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t>________________________________________</w:t>
      </w:r>
      <w:r w:rsidR="00811E04" w:rsidRPr="000F285F">
        <w:rPr>
          <w:rFonts w:ascii="Calibri" w:hAnsi="Calibri" w:cs="Calibri"/>
          <w:sz w:val="24"/>
          <w:szCs w:val="24"/>
        </w:rPr>
        <w:t>____</w:t>
      </w:r>
    </w:p>
    <w:p w14:paraId="3B872F75" w14:textId="77777777" w:rsidR="0044038B" w:rsidRPr="000F285F" w:rsidRDefault="0044038B" w:rsidP="00CB20A7">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r>
      <w:r w:rsidR="00811E04" w:rsidRPr="000F285F">
        <w:rPr>
          <w:rFonts w:ascii="Calibri" w:hAnsi="Calibri" w:cs="Calibri"/>
          <w:sz w:val="24"/>
          <w:szCs w:val="24"/>
        </w:rPr>
        <w:t>Name of Physician Co-Investigator (please print or type)</w:t>
      </w:r>
    </w:p>
    <w:p w14:paraId="4C3472B8" w14:textId="77777777" w:rsidR="00D31C94" w:rsidRPr="000F285F" w:rsidRDefault="00D31C94" w:rsidP="00CB20A7">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p>
    <w:p w14:paraId="1321E72C" w14:textId="4586B7E9" w:rsidR="0044038B" w:rsidRPr="000F285F" w:rsidRDefault="0044038B" w:rsidP="00CB20A7">
      <w:pPr>
        <w:pBdr>
          <w:top w:val="single" w:sz="6" w:space="1" w:color="auto"/>
          <w:left w:val="single" w:sz="6" w:space="0" w:color="auto"/>
          <w:bottom w:val="single" w:sz="6" w:space="0" w:color="auto"/>
          <w:right w:val="single" w:sz="6" w:space="1" w:color="auto"/>
        </w:pBdr>
        <w:tabs>
          <w:tab w:val="left" w:pos="0"/>
          <w:tab w:val="left" w:pos="5760"/>
        </w:tabs>
        <w:ind w:left="-720" w:right="-720"/>
        <w:rPr>
          <w:rFonts w:ascii="Calibri" w:hAnsi="Calibri" w:cs="Calibri"/>
          <w:sz w:val="24"/>
          <w:szCs w:val="24"/>
        </w:rPr>
      </w:pPr>
      <w:del w:id="6" w:author="Lauren Kanigher" w:date="2025-04-15T09:54:00Z" w16du:dateUtc="2025-04-15T13:54:00Z">
        <w:r w:rsidRPr="000F285F" w:rsidDel="00BD7279">
          <w:rPr>
            <w:rFonts w:ascii="Calibri" w:hAnsi="Calibri" w:cs="Calibri"/>
            <w:sz w:val="24"/>
            <w:szCs w:val="24"/>
          </w:rPr>
          <w:tab/>
        </w:r>
      </w:del>
      <w:r w:rsidRPr="000F285F">
        <w:rPr>
          <w:rFonts w:ascii="Calibri" w:hAnsi="Calibri" w:cs="Calibri"/>
          <w:sz w:val="24"/>
          <w:szCs w:val="24"/>
        </w:rPr>
        <w:t>________________________________________</w:t>
      </w:r>
      <w:r w:rsidR="00811E04" w:rsidRPr="000F285F">
        <w:rPr>
          <w:rFonts w:ascii="Calibri" w:hAnsi="Calibri" w:cs="Calibri"/>
          <w:sz w:val="24"/>
          <w:szCs w:val="24"/>
        </w:rPr>
        <w:t>____</w:t>
      </w:r>
      <w:r w:rsidR="00811E04" w:rsidRPr="000F285F">
        <w:rPr>
          <w:rFonts w:ascii="Calibri" w:hAnsi="Calibri" w:cs="Calibri"/>
          <w:sz w:val="24"/>
          <w:szCs w:val="24"/>
        </w:rPr>
        <w:tab/>
      </w:r>
      <w:r w:rsidRPr="000F285F">
        <w:rPr>
          <w:rFonts w:ascii="Calibri" w:hAnsi="Calibri" w:cs="Calibri"/>
          <w:sz w:val="24"/>
          <w:szCs w:val="24"/>
        </w:rPr>
        <w:t>____________</w:t>
      </w:r>
    </w:p>
    <w:p w14:paraId="16AE2CCC" w14:textId="7014AA35" w:rsidR="0044038B" w:rsidRPr="000F285F" w:rsidRDefault="008034D5" w:rsidP="00CB20A7">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t>Signature</w:t>
      </w:r>
      <w:r w:rsidRPr="000F285F">
        <w:rPr>
          <w:rFonts w:ascii="Calibri" w:hAnsi="Calibri" w:cs="Calibri"/>
          <w:sz w:val="24"/>
          <w:szCs w:val="24"/>
        </w:rPr>
        <w:tab/>
      </w:r>
      <w:r w:rsidRPr="000F285F">
        <w:rPr>
          <w:rFonts w:ascii="Calibri" w:hAnsi="Calibri" w:cs="Calibri"/>
          <w:sz w:val="24"/>
          <w:szCs w:val="24"/>
        </w:rPr>
        <w:tab/>
      </w:r>
      <w:r w:rsidRPr="000F285F">
        <w:rPr>
          <w:rFonts w:ascii="Calibri" w:hAnsi="Calibri" w:cs="Calibri"/>
          <w:sz w:val="24"/>
          <w:szCs w:val="24"/>
        </w:rPr>
        <w:tab/>
      </w:r>
      <w:r w:rsidRPr="000F285F">
        <w:rPr>
          <w:rFonts w:ascii="Calibri" w:hAnsi="Calibri" w:cs="Calibri"/>
          <w:sz w:val="24"/>
          <w:szCs w:val="24"/>
        </w:rPr>
        <w:tab/>
      </w:r>
      <w:r w:rsidRPr="000F285F">
        <w:rPr>
          <w:rFonts w:ascii="Calibri" w:hAnsi="Calibri" w:cs="Calibri"/>
          <w:sz w:val="24"/>
          <w:szCs w:val="24"/>
        </w:rPr>
        <w:tab/>
      </w:r>
      <w:r w:rsidRPr="000F285F">
        <w:rPr>
          <w:rFonts w:ascii="Calibri" w:hAnsi="Calibri" w:cs="Calibri"/>
          <w:sz w:val="24"/>
          <w:szCs w:val="24"/>
        </w:rPr>
        <w:tab/>
      </w:r>
      <w:r w:rsidRPr="000F285F">
        <w:rPr>
          <w:rFonts w:ascii="Calibri" w:hAnsi="Calibri" w:cs="Calibri"/>
          <w:sz w:val="24"/>
          <w:szCs w:val="24"/>
        </w:rPr>
        <w:tab/>
      </w:r>
      <w:ins w:id="7" w:author="Lauren Kanigher" w:date="2025-04-15T09:54:00Z" w16du:dateUtc="2025-04-15T13:54:00Z">
        <w:r w:rsidR="00BD7279">
          <w:rPr>
            <w:rFonts w:ascii="Calibri" w:hAnsi="Calibri" w:cs="Calibri"/>
            <w:sz w:val="24"/>
            <w:szCs w:val="24"/>
          </w:rPr>
          <w:tab/>
        </w:r>
      </w:ins>
      <w:r w:rsidR="0044038B" w:rsidRPr="000F285F">
        <w:rPr>
          <w:rFonts w:ascii="Calibri" w:hAnsi="Calibri" w:cs="Calibri"/>
          <w:sz w:val="24"/>
          <w:szCs w:val="24"/>
        </w:rPr>
        <w:t>Date</w:t>
      </w:r>
    </w:p>
    <w:p w14:paraId="32F94F39" w14:textId="77777777" w:rsidR="001F240F" w:rsidRPr="000F285F" w:rsidRDefault="001F240F" w:rsidP="00CB20A7">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p>
    <w:p w14:paraId="216111A1" w14:textId="77777777" w:rsidR="001F240F" w:rsidRPr="001F240F" w:rsidRDefault="001F240F" w:rsidP="001F240F">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r w:rsidRPr="001F240F">
        <w:rPr>
          <w:rFonts w:ascii="Calibri" w:hAnsi="Calibri" w:cs="Calibri"/>
          <w:sz w:val="24"/>
          <w:szCs w:val="24"/>
        </w:rPr>
        <w:tab/>
        <w:t>____________________________________________</w:t>
      </w:r>
    </w:p>
    <w:p w14:paraId="23EE11C0" w14:textId="77777777" w:rsidR="001F240F" w:rsidRPr="001F240F" w:rsidRDefault="001F240F" w:rsidP="001F240F">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r w:rsidRPr="001F240F">
        <w:rPr>
          <w:rFonts w:ascii="Calibri" w:hAnsi="Calibri" w:cs="Calibri"/>
          <w:sz w:val="24"/>
          <w:szCs w:val="24"/>
        </w:rPr>
        <w:tab/>
        <w:t>Name of Physician Co-Investigator (please print or type)</w:t>
      </w:r>
    </w:p>
    <w:p w14:paraId="7F2BB86E" w14:textId="77777777" w:rsidR="001F240F" w:rsidRPr="001F240F" w:rsidRDefault="001F240F" w:rsidP="001F240F">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p>
    <w:p w14:paraId="4B4F5151" w14:textId="77777777" w:rsidR="001F240F" w:rsidRPr="001F240F" w:rsidRDefault="001F240F" w:rsidP="001F240F">
      <w:pPr>
        <w:pBdr>
          <w:top w:val="single" w:sz="6" w:space="1" w:color="auto"/>
          <w:left w:val="single" w:sz="6" w:space="0" w:color="auto"/>
          <w:bottom w:val="single" w:sz="6" w:space="0" w:color="auto"/>
          <w:right w:val="single" w:sz="6" w:space="1" w:color="auto"/>
        </w:pBdr>
        <w:tabs>
          <w:tab w:val="left" w:pos="0"/>
          <w:tab w:val="left" w:pos="5760"/>
        </w:tabs>
        <w:ind w:left="-720" w:right="-720"/>
        <w:rPr>
          <w:rFonts w:ascii="Calibri" w:hAnsi="Calibri" w:cs="Calibri"/>
          <w:sz w:val="24"/>
          <w:szCs w:val="24"/>
        </w:rPr>
      </w:pPr>
      <w:del w:id="8" w:author="Lauren Kanigher" w:date="2025-04-15T09:54:00Z" w16du:dateUtc="2025-04-15T13:54:00Z">
        <w:r w:rsidRPr="001F240F" w:rsidDel="00BD7279">
          <w:rPr>
            <w:rFonts w:ascii="Calibri" w:hAnsi="Calibri" w:cs="Calibri"/>
            <w:sz w:val="24"/>
            <w:szCs w:val="24"/>
          </w:rPr>
          <w:tab/>
        </w:r>
      </w:del>
      <w:r w:rsidRPr="001F240F">
        <w:rPr>
          <w:rFonts w:ascii="Calibri" w:hAnsi="Calibri" w:cs="Calibri"/>
          <w:sz w:val="24"/>
          <w:szCs w:val="24"/>
        </w:rPr>
        <w:t>____________________________________________</w:t>
      </w:r>
      <w:r w:rsidRPr="001F240F">
        <w:rPr>
          <w:rFonts w:ascii="Calibri" w:hAnsi="Calibri" w:cs="Calibri"/>
          <w:sz w:val="24"/>
          <w:szCs w:val="24"/>
        </w:rPr>
        <w:tab/>
        <w:t>____________</w:t>
      </w:r>
    </w:p>
    <w:p w14:paraId="3CEF65EB" w14:textId="1D3DF016" w:rsidR="001F240F" w:rsidRPr="001F240F" w:rsidRDefault="001F240F" w:rsidP="001F240F">
      <w:pPr>
        <w:pBdr>
          <w:top w:val="single" w:sz="6" w:space="1" w:color="auto"/>
          <w:left w:val="single" w:sz="6" w:space="0" w:color="auto"/>
          <w:bottom w:val="single" w:sz="6" w:space="0" w:color="auto"/>
          <w:right w:val="single" w:sz="6" w:space="1" w:color="auto"/>
        </w:pBdr>
        <w:ind w:left="-720" w:right="-720"/>
        <w:rPr>
          <w:rFonts w:ascii="Calibri" w:hAnsi="Calibri" w:cs="Calibri"/>
          <w:sz w:val="24"/>
          <w:szCs w:val="24"/>
        </w:rPr>
      </w:pPr>
      <w:r w:rsidRPr="001F240F">
        <w:rPr>
          <w:rFonts w:ascii="Calibri" w:hAnsi="Calibri" w:cs="Calibri"/>
          <w:sz w:val="24"/>
          <w:szCs w:val="24"/>
        </w:rPr>
        <w:tab/>
        <w:t>Signature</w:t>
      </w:r>
      <w:r w:rsidRPr="001F240F">
        <w:rPr>
          <w:rFonts w:ascii="Calibri" w:hAnsi="Calibri" w:cs="Calibri"/>
          <w:sz w:val="24"/>
          <w:szCs w:val="24"/>
        </w:rPr>
        <w:tab/>
      </w:r>
      <w:r w:rsidRPr="001F240F">
        <w:rPr>
          <w:rFonts w:ascii="Calibri" w:hAnsi="Calibri" w:cs="Calibri"/>
          <w:sz w:val="24"/>
          <w:szCs w:val="24"/>
        </w:rPr>
        <w:tab/>
      </w:r>
      <w:r w:rsidRPr="001F240F">
        <w:rPr>
          <w:rFonts w:ascii="Calibri" w:hAnsi="Calibri" w:cs="Calibri"/>
          <w:sz w:val="24"/>
          <w:szCs w:val="24"/>
        </w:rPr>
        <w:tab/>
      </w:r>
      <w:r w:rsidRPr="001F240F">
        <w:rPr>
          <w:rFonts w:ascii="Calibri" w:hAnsi="Calibri" w:cs="Calibri"/>
          <w:sz w:val="24"/>
          <w:szCs w:val="24"/>
        </w:rPr>
        <w:tab/>
      </w:r>
      <w:r w:rsidRPr="001F240F">
        <w:rPr>
          <w:rFonts w:ascii="Calibri" w:hAnsi="Calibri" w:cs="Calibri"/>
          <w:sz w:val="24"/>
          <w:szCs w:val="24"/>
        </w:rPr>
        <w:tab/>
      </w:r>
      <w:r w:rsidRPr="001F240F">
        <w:rPr>
          <w:rFonts w:ascii="Calibri" w:hAnsi="Calibri" w:cs="Calibri"/>
          <w:sz w:val="24"/>
          <w:szCs w:val="24"/>
        </w:rPr>
        <w:tab/>
      </w:r>
      <w:r w:rsidRPr="001F240F">
        <w:rPr>
          <w:rFonts w:ascii="Calibri" w:hAnsi="Calibri" w:cs="Calibri"/>
          <w:sz w:val="24"/>
          <w:szCs w:val="24"/>
        </w:rPr>
        <w:tab/>
      </w:r>
      <w:ins w:id="9" w:author="Lauren Kanigher" w:date="2025-04-15T09:54:00Z" w16du:dateUtc="2025-04-15T13:54:00Z">
        <w:r w:rsidR="00BD7279">
          <w:rPr>
            <w:rFonts w:ascii="Calibri" w:hAnsi="Calibri" w:cs="Calibri"/>
            <w:sz w:val="24"/>
            <w:szCs w:val="24"/>
          </w:rPr>
          <w:tab/>
        </w:r>
      </w:ins>
      <w:r w:rsidRPr="001F240F">
        <w:rPr>
          <w:rFonts w:ascii="Calibri" w:hAnsi="Calibri" w:cs="Calibri"/>
          <w:sz w:val="24"/>
          <w:szCs w:val="24"/>
        </w:rPr>
        <w:t>Date</w:t>
      </w:r>
    </w:p>
    <w:p w14:paraId="3FD1B372" w14:textId="77777777" w:rsidR="00D31C94" w:rsidRPr="000F285F" w:rsidRDefault="00D31C94" w:rsidP="0035502A">
      <w:pPr>
        <w:rPr>
          <w:rFonts w:ascii="Calibri" w:hAnsi="Calibri" w:cs="Calibri"/>
          <w:b/>
          <w:sz w:val="24"/>
          <w:szCs w:val="24"/>
          <w:u w:val="single"/>
        </w:rPr>
      </w:pPr>
    </w:p>
    <w:p w14:paraId="6ADDE8EA" w14:textId="77777777" w:rsidR="00D31C94" w:rsidRPr="000F285F" w:rsidRDefault="0044038B" w:rsidP="00D31C94">
      <w:pPr>
        <w:pBdr>
          <w:top w:val="single" w:sz="6" w:space="1" w:color="auto"/>
          <w:left w:val="single" w:sz="6" w:space="1" w:color="auto"/>
          <w:bottom w:val="single" w:sz="6" w:space="0" w:color="auto"/>
          <w:right w:val="single" w:sz="6" w:space="1" w:color="auto"/>
        </w:pBdr>
        <w:ind w:left="-720" w:right="-720" w:firstLine="720"/>
        <w:rPr>
          <w:rFonts w:ascii="Calibri" w:hAnsi="Calibri" w:cs="Calibri"/>
          <w:sz w:val="24"/>
          <w:szCs w:val="24"/>
          <w:u w:val="single"/>
        </w:rPr>
      </w:pPr>
      <w:r w:rsidRPr="000F285F">
        <w:rPr>
          <w:rFonts w:ascii="Calibri" w:hAnsi="Calibri" w:cs="Calibri"/>
          <w:b/>
          <w:sz w:val="24"/>
          <w:szCs w:val="24"/>
          <w:u w:val="single"/>
        </w:rPr>
        <w:t>NON-PHYSICIAN CO-INVESTIGATORS</w:t>
      </w:r>
      <w:r w:rsidRPr="000F285F">
        <w:rPr>
          <w:rFonts w:ascii="Calibri" w:hAnsi="Calibri" w:cs="Calibri"/>
          <w:sz w:val="24"/>
          <w:szCs w:val="24"/>
          <w:u w:val="single"/>
        </w:rPr>
        <w:t xml:space="preserve"> </w:t>
      </w:r>
    </w:p>
    <w:p w14:paraId="5E3D444E" w14:textId="77777777" w:rsidR="00D31C94" w:rsidRPr="000F285F" w:rsidRDefault="00D31C94" w:rsidP="00D31C94">
      <w:pPr>
        <w:pBdr>
          <w:top w:val="single" w:sz="6" w:space="1" w:color="auto"/>
          <w:left w:val="single" w:sz="6" w:space="1" w:color="auto"/>
          <w:bottom w:val="single" w:sz="6" w:space="0" w:color="auto"/>
          <w:right w:val="single" w:sz="6" w:space="1" w:color="auto"/>
        </w:pBdr>
        <w:ind w:left="-720" w:right="-720" w:firstLine="720"/>
        <w:rPr>
          <w:rFonts w:ascii="Calibri" w:hAnsi="Calibri" w:cs="Calibri"/>
          <w:sz w:val="24"/>
          <w:szCs w:val="24"/>
        </w:rPr>
      </w:pPr>
    </w:p>
    <w:p w14:paraId="6F72425E" w14:textId="77777777" w:rsidR="00D31C94" w:rsidRPr="000F285F" w:rsidRDefault="00D31C94" w:rsidP="00CB20A7">
      <w:pPr>
        <w:pBdr>
          <w:top w:val="single" w:sz="6" w:space="1" w:color="auto"/>
          <w:left w:val="single" w:sz="6" w:space="1"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 xml:space="preserve">              </w:t>
      </w:r>
      <w:r w:rsidR="0044038B" w:rsidRPr="000F285F">
        <w:rPr>
          <w:rFonts w:ascii="Calibri" w:hAnsi="Calibri" w:cs="Calibri"/>
          <w:sz w:val="24"/>
          <w:szCs w:val="24"/>
        </w:rPr>
        <w:t xml:space="preserve">i.e., non-physicians participating as co- or sub-investigators on this clinical investigation </w:t>
      </w:r>
    </w:p>
    <w:p w14:paraId="0D690EC8" w14:textId="77777777" w:rsidR="00D31C94" w:rsidRPr="000F285F" w:rsidRDefault="00D31C94" w:rsidP="00CB20A7">
      <w:pPr>
        <w:pBdr>
          <w:top w:val="single" w:sz="6" w:space="1" w:color="auto"/>
          <w:left w:val="single" w:sz="6" w:space="1"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 xml:space="preserve">              </w:t>
      </w:r>
      <w:r w:rsidR="0044038B" w:rsidRPr="000F285F">
        <w:rPr>
          <w:rFonts w:ascii="Calibri" w:hAnsi="Calibri" w:cs="Calibri"/>
          <w:sz w:val="24"/>
          <w:szCs w:val="24"/>
        </w:rPr>
        <w:t xml:space="preserve">under supervision of the Principal Investigator:  </w:t>
      </w:r>
    </w:p>
    <w:p w14:paraId="1268C13C" w14:textId="77777777" w:rsidR="00D31C94" w:rsidRPr="000F285F" w:rsidRDefault="00D31C94" w:rsidP="00CB20A7">
      <w:pPr>
        <w:pBdr>
          <w:top w:val="single" w:sz="6" w:space="1" w:color="auto"/>
          <w:left w:val="single" w:sz="6" w:space="1" w:color="auto"/>
          <w:bottom w:val="single" w:sz="6" w:space="0" w:color="auto"/>
          <w:right w:val="single" w:sz="6" w:space="1" w:color="auto"/>
        </w:pBdr>
        <w:ind w:left="-720" w:right="-720"/>
        <w:rPr>
          <w:rFonts w:ascii="Calibri" w:hAnsi="Calibri" w:cs="Calibri"/>
          <w:sz w:val="24"/>
          <w:szCs w:val="24"/>
        </w:rPr>
      </w:pPr>
    </w:p>
    <w:p w14:paraId="57C9E593" w14:textId="77777777" w:rsidR="00D31C94" w:rsidRPr="000F285F" w:rsidRDefault="0044038B" w:rsidP="00D31C94">
      <w:pPr>
        <w:pBdr>
          <w:top w:val="single" w:sz="6" w:space="1" w:color="auto"/>
          <w:left w:val="single" w:sz="6" w:space="1" w:color="auto"/>
          <w:bottom w:val="single" w:sz="6" w:space="0" w:color="auto"/>
          <w:right w:val="single" w:sz="6" w:space="1" w:color="auto"/>
        </w:pBdr>
        <w:ind w:left="-720" w:right="-720" w:firstLine="720"/>
        <w:rPr>
          <w:rFonts w:ascii="Calibri" w:hAnsi="Calibri" w:cs="Calibri"/>
          <w:sz w:val="24"/>
          <w:szCs w:val="24"/>
        </w:rPr>
      </w:pPr>
      <w:r w:rsidRPr="000F285F">
        <w:rPr>
          <w:rFonts w:ascii="Calibri" w:hAnsi="Calibri" w:cs="Calibri"/>
          <w:sz w:val="24"/>
          <w:szCs w:val="24"/>
        </w:rPr>
        <w:t xml:space="preserve">A current CV or statement of relevant experience and a completed </w:t>
      </w:r>
      <w:r w:rsidR="009D69F4" w:rsidRPr="000F285F">
        <w:rPr>
          <w:rFonts w:ascii="Calibri" w:hAnsi="Calibri" w:cs="Calibri"/>
          <w:sz w:val="24"/>
          <w:szCs w:val="24"/>
        </w:rPr>
        <w:t xml:space="preserve">Certification of Financial </w:t>
      </w:r>
    </w:p>
    <w:p w14:paraId="77791CE1" w14:textId="77777777" w:rsidR="00D31C94" w:rsidRPr="000F285F" w:rsidRDefault="009D69F4" w:rsidP="00D31C94">
      <w:pPr>
        <w:pBdr>
          <w:top w:val="single" w:sz="6" w:space="1" w:color="auto"/>
          <w:left w:val="single" w:sz="6" w:space="1" w:color="auto"/>
          <w:bottom w:val="single" w:sz="6" w:space="0" w:color="auto"/>
          <w:right w:val="single" w:sz="6" w:space="1" w:color="auto"/>
        </w:pBdr>
        <w:ind w:left="-720" w:right="-720" w:firstLine="720"/>
        <w:rPr>
          <w:rFonts w:ascii="Calibri" w:hAnsi="Calibri" w:cs="Calibri"/>
          <w:sz w:val="24"/>
          <w:szCs w:val="24"/>
        </w:rPr>
      </w:pPr>
      <w:r w:rsidRPr="000F285F">
        <w:rPr>
          <w:rFonts w:ascii="Calibri" w:hAnsi="Calibri" w:cs="Calibri"/>
          <w:sz w:val="24"/>
          <w:szCs w:val="24"/>
        </w:rPr>
        <w:t xml:space="preserve">Interest form </w:t>
      </w:r>
      <w:r w:rsidR="0044038B" w:rsidRPr="000F285F">
        <w:rPr>
          <w:rFonts w:ascii="Calibri" w:hAnsi="Calibri" w:cs="Calibri"/>
          <w:sz w:val="24"/>
          <w:szCs w:val="24"/>
        </w:rPr>
        <w:t xml:space="preserve">and, if applicable, </w:t>
      </w:r>
      <w:r w:rsidRPr="000F285F">
        <w:rPr>
          <w:rFonts w:ascii="Calibri" w:hAnsi="Calibri" w:cs="Calibri"/>
          <w:sz w:val="24"/>
          <w:szCs w:val="24"/>
        </w:rPr>
        <w:t xml:space="preserve">a Financial Interest Disclosure form </w:t>
      </w:r>
      <w:r w:rsidR="0044038B" w:rsidRPr="000F285F">
        <w:rPr>
          <w:rFonts w:ascii="Calibri" w:hAnsi="Calibri" w:cs="Calibri"/>
          <w:sz w:val="24"/>
          <w:szCs w:val="24"/>
        </w:rPr>
        <w:t xml:space="preserve">is required to be submitted </w:t>
      </w:r>
    </w:p>
    <w:p w14:paraId="7C55D3D4" w14:textId="77777777" w:rsidR="0044038B" w:rsidRPr="000F285F" w:rsidRDefault="0044038B" w:rsidP="00D31C94">
      <w:pPr>
        <w:pBdr>
          <w:top w:val="single" w:sz="6" w:space="1" w:color="auto"/>
          <w:left w:val="single" w:sz="6" w:space="1" w:color="auto"/>
          <w:bottom w:val="single" w:sz="6" w:space="0" w:color="auto"/>
          <w:right w:val="single" w:sz="6" w:space="1" w:color="auto"/>
        </w:pBdr>
        <w:ind w:left="-720" w:right="-720" w:firstLine="720"/>
        <w:rPr>
          <w:rFonts w:ascii="Calibri" w:hAnsi="Calibri" w:cs="Calibri"/>
          <w:sz w:val="24"/>
          <w:szCs w:val="24"/>
        </w:rPr>
      </w:pPr>
      <w:r w:rsidRPr="000F285F">
        <w:rPr>
          <w:rFonts w:ascii="Calibri" w:hAnsi="Calibri" w:cs="Calibri"/>
          <w:sz w:val="24"/>
          <w:szCs w:val="24"/>
        </w:rPr>
        <w:t>to the sponsor (sponsor-investigator) for each non-physician co-investigator listed below.</w:t>
      </w:r>
    </w:p>
    <w:p w14:paraId="03AC6208" w14:textId="77777777" w:rsidR="0044038B" w:rsidRPr="000F285F" w:rsidRDefault="0044038B" w:rsidP="00CB20A7">
      <w:pPr>
        <w:pBdr>
          <w:top w:val="single" w:sz="6" w:space="1" w:color="auto"/>
          <w:left w:val="single" w:sz="6" w:space="1"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r>
    </w:p>
    <w:p w14:paraId="073983AF" w14:textId="77777777" w:rsidR="00D31C94" w:rsidRPr="000F285F" w:rsidRDefault="0044038B" w:rsidP="00D31C94">
      <w:pPr>
        <w:pBdr>
          <w:top w:val="single" w:sz="6" w:space="1" w:color="auto"/>
          <w:left w:val="single" w:sz="6" w:space="1" w:color="auto"/>
          <w:bottom w:val="single" w:sz="6" w:space="0" w:color="auto"/>
          <w:right w:val="single" w:sz="6" w:space="1" w:color="auto"/>
        </w:pBdr>
        <w:ind w:left="-720" w:right="-720" w:firstLine="720"/>
        <w:rPr>
          <w:rFonts w:ascii="Calibri" w:hAnsi="Calibri" w:cs="Calibri"/>
          <w:b/>
          <w:sz w:val="24"/>
          <w:szCs w:val="24"/>
        </w:rPr>
      </w:pPr>
      <w:r w:rsidRPr="000F285F">
        <w:rPr>
          <w:rFonts w:ascii="Calibri" w:hAnsi="Calibri" w:cs="Calibri"/>
          <w:b/>
          <w:sz w:val="24"/>
          <w:szCs w:val="24"/>
        </w:rPr>
        <w:t xml:space="preserve">As a non-physician co-investigator for this investigation, I have read the foregoing and </w:t>
      </w:r>
    </w:p>
    <w:p w14:paraId="447D7B95" w14:textId="77777777" w:rsidR="0044038B" w:rsidRPr="000F285F" w:rsidRDefault="0044038B" w:rsidP="00D31C94">
      <w:pPr>
        <w:pBdr>
          <w:top w:val="single" w:sz="6" w:space="1" w:color="auto"/>
          <w:left w:val="single" w:sz="6" w:space="1" w:color="auto"/>
          <w:bottom w:val="single" w:sz="6" w:space="0" w:color="auto"/>
          <w:right w:val="single" w:sz="6" w:space="1" w:color="auto"/>
        </w:pBdr>
        <w:ind w:left="-720" w:right="-720" w:firstLine="720"/>
        <w:rPr>
          <w:rFonts w:ascii="Calibri" w:hAnsi="Calibri" w:cs="Calibri"/>
          <w:b/>
          <w:sz w:val="24"/>
          <w:szCs w:val="24"/>
          <w:u w:val="single"/>
        </w:rPr>
      </w:pPr>
      <w:r w:rsidRPr="000F285F">
        <w:rPr>
          <w:rFonts w:ascii="Calibri" w:hAnsi="Calibri" w:cs="Calibri"/>
          <w:b/>
          <w:sz w:val="24"/>
          <w:szCs w:val="24"/>
        </w:rPr>
        <w:lastRenderedPageBreak/>
        <w:t>agree to be bound by its applicable terms</w:t>
      </w:r>
      <w:r w:rsidRPr="000F285F">
        <w:rPr>
          <w:rFonts w:ascii="Calibri" w:hAnsi="Calibri" w:cs="Calibri"/>
          <w:b/>
          <w:sz w:val="24"/>
          <w:szCs w:val="24"/>
          <w:u w:val="single"/>
        </w:rPr>
        <w:t>.</w:t>
      </w:r>
    </w:p>
    <w:p w14:paraId="1CFAE703" w14:textId="77777777" w:rsidR="0044038B" w:rsidRPr="000F285F" w:rsidRDefault="0044038B" w:rsidP="00CB20A7">
      <w:pPr>
        <w:pBdr>
          <w:top w:val="single" w:sz="6" w:space="1" w:color="auto"/>
          <w:left w:val="single" w:sz="6" w:space="1" w:color="auto"/>
          <w:bottom w:val="single" w:sz="6" w:space="0" w:color="auto"/>
          <w:right w:val="single" w:sz="6" w:space="1" w:color="auto"/>
        </w:pBdr>
        <w:ind w:left="-720" w:right="-720"/>
        <w:rPr>
          <w:rFonts w:ascii="Calibri" w:hAnsi="Calibri" w:cs="Calibri"/>
          <w:b/>
          <w:sz w:val="24"/>
          <w:szCs w:val="24"/>
          <w:u w:val="single"/>
        </w:rPr>
      </w:pPr>
    </w:p>
    <w:p w14:paraId="607D166F" w14:textId="77777777" w:rsidR="0044038B" w:rsidRPr="000F285F" w:rsidRDefault="0044038B" w:rsidP="00CB20A7">
      <w:pPr>
        <w:pBdr>
          <w:top w:val="single" w:sz="6" w:space="1" w:color="auto"/>
          <w:left w:val="single" w:sz="6" w:space="1"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t>_________________________________________</w:t>
      </w:r>
      <w:r w:rsidR="00811E04" w:rsidRPr="000F285F">
        <w:rPr>
          <w:rFonts w:ascii="Calibri" w:hAnsi="Calibri" w:cs="Calibri"/>
          <w:sz w:val="24"/>
          <w:szCs w:val="24"/>
        </w:rPr>
        <w:t>____</w:t>
      </w:r>
    </w:p>
    <w:p w14:paraId="39D290F1" w14:textId="77777777" w:rsidR="00D31C94" w:rsidRPr="000F285F" w:rsidRDefault="0044038B" w:rsidP="00CB20A7">
      <w:pPr>
        <w:pBdr>
          <w:top w:val="single" w:sz="6" w:space="1" w:color="auto"/>
          <w:left w:val="single" w:sz="6" w:space="1"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r>
      <w:r w:rsidR="00811E04" w:rsidRPr="000F285F">
        <w:rPr>
          <w:rFonts w:ascii="Calibri" w:hAnsi="Calibri" w:cs="Calibri"/>
          <w:sz w:val="24"/>
          <w:szCs w:val="24"/>
        </w:rPr>
        <w:t>Name of Co-Investigator (please print or type)</w:t>
      </w:r>
      <w:r w:rsidRPr="000F285F">
        <w:rPr>
          <w:rFonts w:ascii="Calibri" w:hAnsi="Calibri" w:cs="Calibri"/>
          <w:sz w:val="24"/>
          <w:szCs w:val="24"/>
        </w:rPr>
        <w:tab/>
      </w:r>
    </w:p>
    <w:p w14:paraId="5E0F479D" w14:textId="77777777" w:rsidR="0044038B" w:rsidRPr="000F285F" w:rsidRDefault="0044038B" w:rsidP="00CB20A7">
      <w:pPr>
        <w:pBdr>
          <w:top w:val="single" w:sz="6" w:space="1" w:color="auto"/>
          <w:left w:val="single" w:sz="6" w:space="1"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r>
      <w:r w:rsidRPr="000F285F">
        <w:rPr>
          <w:rFonts w:ascii="Calibri" w:hAnsi="Calibri" w:cs="Calibri"/>
          <w:sz w:val="24"/>
          <w:szCs w:val="24"/>
        </w:rPr>
        <w:tab/>
      </w:r>
    </w:p>
    <w:p w14:paraId="0B3B389E" w14:textId="77777777" w:rsidR="0044038B" w:rsidRPr="000F285F" w:rsidRDefault="0044038B" w:rsidP="00CB20A7">
      <w:pPr>
        <w:pBdr>
          <w:top w:val="single" w:sz="6" w:space="1" w:color="auto"/>
          <w:left w:val="single" w:sz="6" w:space="1" w:color="auto"/>
          <w:bottom w:val="single" w:sz="6" w:space="0" w:color="auto"/>
          <w:right w:val="single" w:sz="6" w:space="1" w:color="auto"/>
        </w:pBdr>
        <w:tabs>
          <w:tab w:val="left" w:pos="5760"/>
        </w:tabs>
        <w:ind w:left="-720" w:right="-720" w:firstLine="720"/>
        <w:rPr>
          <w:rFonts w:ascii="Calibri" w:hAnsi="Calibri" w:cs="Calibri"/>
          <w:sz w:val="24"/>
          <w:szCs w:val="24"/>
        </w:rPr>
      </w:pPr>
      <w:r w:rsidRPr="000F285F">
        <w:rPr>
          <w:rFonts w:ascii="Calibri" w:hAnsi="Calibri" w:cs="Calibri"/>
          <w:sz w:val="24"/>
          <w:szCs w:val="24"/>
        </w:rPr>
        <w:t>_________________________________________</w:t>
      </w:r>
      <w:r w:rsidR="00811E04" w:rsidRPr="000F285F">
        <w:rPr>
          <w:rFonts w:ascii="Calibri" w:hAnsi="Calibri" w:cs="Calibri"/>
          <w:sz w:val="24"/>
          <w:szCs w:val="24"/>
        </w:rPr>
        <w:t>____</w:t>
      </w:r>
      <w:r w:rsidR="00811E04" w:rsidRPr="000F285F">
        <w:rPr>
          <w:rFonts w:ascii="Calibri" w:hAnsi="Calibri" w:cs="Calibri"/>
          <w:sz w:val="24"/>
          <w:szCs w:val="24"/>
        </w:rPr>
        <w:tab/>
      </w:r>
      <w:r w:rsidRPr="000F285F">
        <w:rPr>
          <w:rFonts w:ascii="Calibri" w:hAnsi="Calibri" w:cs="Calibri"/>
          <w:sz w:val="24"/>
          <w:szCs w:val="24"/>
        </w:rPr>
        <w:t>____________</w:t>
      </w:r>
    </w:p>
    <w:p w14:paraId="79F7AC0F" w14:textId="77777777" w:rsidR="0044038B" w:rsidRPr="000F285F" w:rsidRDefault="00811E04" w:rsidP="00CB20A7">
      <w:pPr>
        <w:pBdr>
          <w:top w:val="single" w:sz="6" w:space="1" w:color="auto"/>
          <w:left w:val="single" w:sz="6" w:space="1" w:color="auto"/>
          <w:bottom w:val="single" w:sz="6" w:space="0" w:color="auto"/>
          <w:right w:val="single" w:sz="6" w:space="1" w:color="auto"/>
        </w:pBdr>
        <w:tabs>
          <w:tab w:val="left" w:pos="5760"/>
        </w:tabs>
        <w:ind w:left="-720" w:right="-720" w:firstLine="720"/>
        <w:rPr>
          <w:rFonts w:ascii="Calibri" w:hAnsi="Calibri" w:cs="Calibri"/>
          <w:sz w:val="24"/>
          <w:szCs w:val="24"/>
        </w:rPr>
      </w:pPr>
      <w:r w:rsidRPr="000F285F">
        <w:rPr>
          <w:rFonts w:ascii="Calibri" w:hAnsi="Calibri" w:cs="Calibri"/>
          <w:sz w:val="24"/>
          <w:szCs w:val="24"/>
        </w:rPr>
        <w:t>Signature</w:t>
      </w:r>
      <w:r w:rsidRPr="000F285F">
        <w:rPr>
          <w:rFonts w:ascii="Calibri" w:hAnsi="Calibri" w:cs="Calibri"/>
          <w:sz w:val="24"/>
          <w:szCs w:val="24"/>
        </w:rPr>
        <w:tab/>
      </w:r>
      <w:r w:rsidR="0044038B" w:rsidRPr="000F285F">
        <w:rPr>
          <w:rFonts w:ascii="Calibri" w:hAnsi="Calibri" w:cs="Calibri"/>
          <w:sz w:val="24"/>
          <w:szCs w:val="24"/>
        </w:rPr>
        <w:t>Date</w:t>
      </w:r>
    </w:p>
    <w:p w14:paraId="2D90B12A" w14:textId="77777777" w:rsidR="00D31C94" w:rsidRPr="000F285F" w:rsidRDefault="00D31C94" w:rsidP="00CB20A7">
      <w:pPr>
        <w:pBdr>
          <w:top w:val="single" w:sz="6" w:space="1" w:color="auto"/>
          <w:left w:val="single" w:sz="6" w:space="1" w:color="auto"/>
          <w:bottom w:val="single" w:sz="6" w:space="0" w:color="auto"/>
          <w:right w:val="single" w:sz="6" w:space="1" w:color="auto"/>
        </w:pBdr>
        <w:tabs>
          <w:tab w:val="left" w:pos="5760"/>
        </w:tabs>
        <w:ind w:left="-720" w:right="-720" w:firstLine="720"/>
        <w:rPr>
          <w:rFonts w:ascii="Calibri" w:hAnsi="Calibri" w:cs="Calibri"/>
          <w:sz w:val="24"/>
          <w:szCs w:val="24"/>
        </w:rPr>
      </w:pPr>
    </w:p>
    <w:p w14:paraId="22E95986" w14:textId="77777777" w:rsidR="0044038B" w:rsidRPr="000F285F" w:rsidRDefault="0044038B" w:rsidP="00CB20A7">
      <w:pPr>
        <w:pBdr>
          <w:top w:val="single" w:sz="6" w:space="1" w:color="auto"/>
          <w:left w:val="single" w:sz="6" w:space="1"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t>_________________________________________</w:t>
      </w:r>
      <w:r w:rsidR="00811E04" w:rsidRPr="000F285F">
        <w:rPr>
          <w:rFonts w:ascii="Calibri" w:hAnsi="Calibri" w:cs="Calibri"/>
          <w:sz w:val="24"/>
          <w:szCs w:val="24"/>
        </w:rPr>
        <w:t>____</w:t>
      </w:r>
    </w:p>
    <w:p w14:paraId="6D1C252C" w14:textId="77777777" w:rsidR="00D31C94" w:rsidRPr="000F285F" w:rsidRDefault="0044038B" w:rsidP="00CB20A7">
      <w:pPr>
        <w:pBdr>
          <w:top w:val="single" w:sz="6" w:space="1" w:color="auto"/>
          <w:left w:val="single" w:sz="6" w:space="1"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r>
      <w:r w:rsidR="00811E04" w:rsidRPr="000F285F">
        <w:rPr>
          <w:rFonts w:ascii="Calibri" w:hAnsi="Calibri" w:cs="Calibri"/>
          <w:sz w:val="24"/>
          <w:szCs w:val="24"/>
        </w:rPr>
        <w:t>Name of Co-Investigator (please print or type)</w:t>
      </w:r>
      <w:r w:rsidRPr="000F285F">
        <w:rPr>
          <w:rFonts w:ascii="Calibri" w:hAnsi="Calibri" w:cs="Calibri"/>
          <w:sz w:val="24"/>
          <w:szCs w:val="24"/>
        </w:rPr>
        <w:tab/>
      </w:r>
      <w:r w:rsidRPr="000F285F">
        <w:rPr>
          <w:rFonts w:ascii="Calibri" w:hAnsi="Calibri" w:cs="Calibri"/>
          <w:sz w:val="24"/>
          <w:szCs w:val="24"/>
        </w:rPr>
        <w:tab/>
      </w:r>
    </w:p>
    <w:p w14:paraId="6BCAEB5D" w14:textId="77777777" w:rsidR="0044038B" w:rsidRPr="000F285F" w:rsidRDefault="0044038B" w:rsidP="00CB20A7">
      <w:pPr>
        <w:pBdr>
          <w:top w:val="single" w:sz="6" w:space="1" w:color="auto"/>
          <w:left w:val="single" w:sz="6" w:space="1"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r>
    </w:p>
    <w:p w14:paraId="62B43BA7" w14:textId="77777777" w:rsidR="001A284B" w:rsidRPr="000F285F" w:rsidRDefault="0044038B" w:rsidP="00CB20A7">
      <w:pPr>
        <w:pBdr>
          <w:top w:val="single" w:sz="6" w:space="1" w:color="auto"/>
          <w:left w:val="single" w:sz="6" w:space="1" w:color="auto"/>
          <w:bottom w:val="single" w:sz="6" w:space="0" w:color="auto"/>
          <w:right w:val="single" w:sz="6" w:space="1" w:color="auto"/>
        </w:pBdr>
        <w:tabs>
          <w:tab w:val="left" w:pos="0"/>
          <w:tab w:val="left" w:pos="5760"/>
        </w:tabs>
        <w:ind w:left="-720" w:right="-720"/>
        <w:rPr>
          <w:rFonts w:ascii="Calibri" w:hAnsi="Calibri" w:cs="Calibri"/>
          <w:sz w:val="24"/>
          <w:szCs w:val="24"/>
        </w:rPr>
      </w:pPr>
      <w:r w:rsidRPr="000F285F">
        <w:rPr>
          <w:rFonts w:ascii="Calibri" w:hAnsi="Calibri" w:cs="Calibri"/>
          <w:sz w:val="24"/>
          <w:szCs w:val="24"/>
        </w:rPr>
        <w:tab/>
        <w:t>_________________________________________</w:t>
      </w:r>
      <w:r w:rsidR="00811E04" w:rsidRPr="000F285F">
        <w:rPr>
          <w:rFonts w:ascii="Calibri" w:hAnsi="Calibri" w:cs="Calibri"/>
          <w:sz w:val="24"/>
          <w:szCs w:val="24"/>
        </w:rPr>
        <w:t>____</w:t>
      </w:r>
      <w:r w:rsidR="00811E04" w:rsidRPr="000F285F">
        <w:rPr>
          <w:rFonts w:ascii="Calibri" w:hAnsi="Calibri" w:cs="Calibri"/>
          <w:sz w:val="24"/>
          <w:szCs w:val="24"/>
        </w:rPr>
        <w:tab/>
      </w:r>
      <w:r w:rsidRPr="000F285F">
        <w:rPr>
          <w:rFonts w:ascii="Calibri" w:hAnsi="Calibri" w:cs="Calibri"/>
          <w:sz w:val="24"/>
          <w:szCs w:val="24"/>
        </w:rPr>
        <w:t>____________</w:t>
      </w:r>
    </w:p>
    <w:p w14:paraId="37617306" w14:textId="77777777" w:rsidR="0044038B" w:rsidRPr="000F285F" w:rsidRDefault="00811E04" w:rsidP="00CB20A7">
      <w:pPr>
        <w:pBdr>
          <w:top w:val="single" w:sz="6" w:space="1" w:color="auto"/>
          <w:left w:val="single" w:sz="6" w:space="1" w:color="auto"/>
          <w:bottom w:val="single" w:sz="6" w:space="0" w:color="auto"/>
          <w:right w:val="single" w:sz="6" w:space="1" w:color="auto"/>
        </w:pBdr>
        <w:tabs>
          <w:tab w:val="left" w:pos="5760"/>
        </w:tabs>
        <w:ind w:left="-720" w:right="-720" w:firstLine="720"/>
        <w:rPr>
          <w:rFonts w:ascii="Calibri" w:hAnsi="Calibri" w:cs="Calibri"/>
          <w:sz w:val="24"/>
          <w:szCs w:val="24"/>
        </w:rPr>
      </w:pPr>
      <w:r w:rsidRPr="000F285F">
        <w:rPr>
          <w:rFonts w:ascii="Calibri" w:hAnsi="Calibri" w:cs="Calibri"/>
          <w:sz w:val="24"/>
          <w:szCs w:val="24"/>
        </w:rPr>
        <w:t>Signature</w:t>
      </w:r>
      <w:r w:rsidRPr="000F285F">
        <w:rPr>
          <w:rFonts w:ascii="Calibri" w:hAnsi="Calibri" w:cs="Calibri"/>
          <w:sz w:val="24"/>
          <w:szCs w:val="24"/>
        </w:rPr>
        <w:tab/>
      </w:r>
      <w:r w:rsidR="0044038B" w:rsidRPr="000F285F">
        <w:rPr>
          <w:rFonts w:ascii="Calibri" w:hAnsi="Calibri" w:cs="Calibri"/>
          <w:sz w:val="24"/>
          <w:szCs w:val="24"/>
        </w:rPr>
        <w:t>Date</w:t>
      </w:r>
    </w:p>
    <w:p w14:paraId="30868299" w14:textId="77777777" w:rsidR="00D31C94" w:rsidRPr="000F285F" w:rsidRDefault="00D31C94" w:rsidP="00CB20A7">
      <w:pPr>
        <w:pBdr>
          <w:top w:val="single" w:sz="6" w:space="1" w:color="auto"/>
          <w:left w:val="single" w:sz="6" w:space="1" w:color="auto"/>
          <w:bottom w:val="single" w:sz="6" w:space="0" w:color="auto"/>
          <w:right w:val="single" w:sz="6" w:space="1" w:color="auto"/>
        </w:pBdr>
        <w:tabs>
          <w:tab w:val="left" w:pos="5760"/>
        </w:tabs>
        <w:ind w:left="-720" w:right="-720" w:firstLine="720"/>
        <w:rPr>
          <w:rFonts w:ascii="Calibri" w:hAnsi="Calibri" w:cs="Calibri"/>
          <w:sz w:val="24"/>
          <w:szCs w:val="24"/>
        </w:rPr>
      </w:pPr>
    </w:p>
    <w:p w14:paraId="334D041F" w14:textId="77777777" w:rsidR="0044038B" w:rsidRPr="000F285F" w:rsidRDefault="0044038B" w:rsidP="00CB20A7">
      <w:pPr>
        <w:pBdr>
          <w:top w:val="single" w:sz="6" w:space="1" w:color="auto"/>
          <w:left w:val="single" w:sz="6" w:space="1"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t>_________________________________________</w:t>
      </w:r>
      <w:r w:rsidR="00811E04" w:rsidRPr="000F285F">
        <w:rPr>
          <w:rFonts w:ascii="Calibri" w:hAnsi="Calibri" w:cs="Calibri"/>
          <w:sz w:val="24"/>
          <w:szCs w:val="24"/>
        </w:rPr>
        <w:t>____</w:t>
      </w:r>
    </w:p>
    <w:p w14:paraId="2CA3D941" w14:textId="77777777" w:rsidR="00D31C94" w:rsidRPr="000F285F" w:rsidRDefault="0044038B" w:rsidP="00CB20A7">
      <w:pPr>
        <w:pBdr>
          <w:top w:val="single" w:sz="6" w:space="1" w:color="auto"/>
          <w:left w:val="single" w:sz="6" w:space="1"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r>
      <w:r w:rsidR="00811E04" w:rsidRPr="000F285F">
        <w:rPr>
          <w:rFonts w:ascii="Calibri" w:hAnsi="Calibri" w:cs="Calibri"/>
          <w:sz w:val="24"/>
          <w:szCs w:val="24"/>
        </w:rPr>
        <w:t>Name of Co-Investigator (please print or type)</w:t>
      </w:r>
      <w:r w:rsidRPr="000F285F">
        <w:rPr>
          <w:rFonts w:ascii="Calibri" w:hAnsi="Calibri" w:cs="Calibri"/>
          <w:sz w:val="24"/>
          <w:szCs w:val="24"/>
        </w:rPr>
        <w:tab/>
      </w:r>
    </w:p>
    <w:p w14:paraId="24D24ABD" w14:textId="77777777" w:rsidR="0044038B" w:rsidRPr="000F285F" w:rsidRDefault="0044038B" w:rsidP="00CB20A7">
      <w:pPr>
        <w:pBdr>
          <w:top w:val="single" w:sz="6" w:space="1" w:color="auto"/>
          <w:left w:val="single" w:sz="6" w:space="1"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r>
      <w:r w:rsidRPr="000F285F">
        <w:rPr>
          <w:rFonts w:ascii="Calibri" w:hAnsi="Calibri" w:cs="Calibri"/>
          <w:sz w:val="24"/>
          <w:szCs w:val="24"/>
        </w:rPr>
        <w:tab/>
      </w:r>
    </w:p>
    <w:p w14:paraId="3289EA03" w14:textId="77777777" w:rsidR="0044038B" w:rsidRPr="000F285F" w:rsidRDefault="0044038B" w:rsidP="00CB20A7">
      <w:pPr>
        <w:pBdr>
          <w:top w:val="single" w:sz="6" w:space="1" w:color="auto"/>
          <w:left w:val="single" w:sz="6" w:space="1" w:color="auto"/>
          <w:bottom w:val="single" w:sz="6" w:space="0" w:color="auto"/>
          <w:right w:val="single" w:sz="6" w:space="1" w:color="auto"/>
        </w:pBdr>
        <w:ind w:left="-720" w:right="-720"/>
        <w:rPr>
          <w:rFonts w:ascii="Calibri" w:hAnsi="Calibri" w:cs="Calibri"/>
          <w:sz w:val="24"/>
          <w:szCs w:val="24"/>
        </w:rPr>
      </w:pPr>
      <w:r w:rsidRPr="000F285F">
        <w:rPr>
          <w:rFonts w:ascii="Calibri" w:hAnsi="Calibri" w:cs="Calibri"/>
          <w:sz w:val="24"/>
          <w:szCs w:val="24"/>
        </w:rPr>
        <w:tab/>
        <w:t>_________________________________________</w:t>
      </w:r>
      <w:r w:rsidR="00811E04" w:rsidRPr="000F285F">
        <w:rPr>
          <w:rFonts w:ascii="Calibri" w:hAnsi="Calibri" w:cs="Calibri"/>
          <w:sz w:val="24"/>
          <w:szCs w:val="24"/>
        </w:rPr>
        <w:t>____</w:t>
      </w:r>
      <w:r w:rsidR="00811E04" w:rsidRPr="000F285F">
        <w:rPr>
          <w:rFonts w:ascii="Calibri" w:hAnsi="Calibri" w:cs="Calibri"/>
          <w:sz w:val="24"/>
          <w:szCs w:val="24"/>
        </w:rPr>
        <w:tab/>
      </w:r>
      <w:r w:rsidRPr="000F285F">
        <w:rPr>
          <w:rFonts w:ascii="Calibri" w:hAnsi="Calibri" w:cs="Calibri"/>
          <w:sz w:val="24"/>
          <w:szCs w:val="24"/>
        </w:rPr>
        <w:t>____________</w:t>
      </w:r>
    </w:p>
    <w:p w14:paraId="6FE33527" w14:textId="77777777" w:rsidR="0044038B" w:rsidRPr="000F285F" w:rsidRDefault="00811E04" w:rsidP="00CB20A7">
      <w:pPr>
        <w:pBdr>
          <w:top w:val="single" w:sz="6" w:space="1" w:color="auto"/>
          <w:left w:val="single" w:sz="6" w:space="1" w:color="auto"/>
          <w:bottom w:val="single" w:sz="6" w:space="0" w:color="auto"/>
          <w:right w:val="single" w:sz="6" w:space="1" w:color="auto"/>
        </w:pBdr>
        <w:tabs>
          <w:tab w:val="left" w:pos="0"/>
          <w:tab w:val="left" w:pos="5760"/>
        </w:tabs>
        <w:ind w:left="-720" w:right="-720"/>
        <w:rPr>
          <w:rFonts w:ascii="Calibri" w:hAnsi="Calibri" w:cs="Calibri"/>
          <w:sz w:val="24"/>
          <w:szCs w:val="24"/>
        </w:rPr>
      </w:pPr>
      <w:r w:rsidRPr="000F285F">
        <w:rPr>
          <w:rFonts w:ascii="Calibri" w:hAnsi="Calibri" w:cs="Calibri"/>
          <w:sz w:val="24"/>
          <w:szCs w:val="24"/>
        </w:rPr>
        <w:tab/>
        <w:t>Signature</w:t>
      </w:r>
      <w:r w:rsidRPr="000F285F">
        <w:rPr>
          <w:rFonts w:ascii="Calibri" w:hAnsi="Calibri" w:cs="Calibri"/>
          <w:sz w:val="24"/>
          <w:szCs w:val="24"/>
        </w:rPr>
        <w:tab/>
      </w:r>
      <w:r w:rsidR="0044038B" w:rsidRPr="000F285F">
        <w:rPr>
          <w:rFonts w:ascii="Calibri" w:hAnsi="Calibri" w:cs="Calibri"/>
          <w:sz w:val="24"/>
          <w:szCs w:val="24"/>
        </w:rPr>
        <w:t>Date</w:t>
      </w:r>
    </w:p>
    <w:p w14:paraId="7A7AFE9E" w14:textId="77777777" w:rsidR="001F240F" w:rsidRPr="000F285F" w:rsidRDefault="001F240F" w:rsidP="00CB20A7">
      <w:pPr>
        <w:pBdr>
          <w:top w:val="single" w:sz="6" w:space="1" w:color="auto"/>
          <w:left w:val="single" w:sz="6" w:space="1" w:color="auto"/>
          <w:bottom w:val="single" w:sz="6" w:space="0" w:color="auto"/>
          <w:right w:val="single" w:sz="6" w:space="1" w:color="auto"/>
        </w:pBdr>
        <w:tabs>
          <w:tab w:val="left" w:pos="0"/>
          <w:tab w:val="left" w:pos="5760"/>
        </w:tabs>
        <w:ind w:left="-720" w:right="-720"/>
        <w:rPr>
          <w:rFonts w:ascii="Calibri" w:hAnsi="Calibri" w:cs="Calibri"/>
          <w:sz w:val="24"/>
          <w:szCs w:val="24"/>
        </w:rPr>
      </w:pPr>
    </w:p>
    <w:p w14:paraId="5B86F180" w14:textId="77777777" w:rsidR="009D69F4" w:rsidRPr="000F285F" w:rsidRDefault="009D69F4" w:rsidP="00CB20A7">
      <w:pPr>
        <w:pBdr>
          <w:top w:val="single" w:sz="6" w:space="1" w:color="auto"/>
          <w:left w:val="single" w:sz="6" w:space="1" w:color="auto"/>
          <w:bottom w:val="single" w:sz="6" w:space="0" w:color="auto"/>
          <w:right w:val="single" w:sz="6" w:space="1" w:color="auto"/>
        </w:pBdr>
        <w:ind w:left="-720" w:right="-720"/>
        <w:rPr>
          <w:rFonts w:ascii="Calibri" w:hAnsi="Calibri" w:cs="Calibri"/>
          <w:sz w:val="24"/>
          <w:szCs w:val="24"/>
        </w:rPr>
      </w:pPr>
    </w:p>
    <w:p w14:paraId="62EBB050" w14:textId="77777777" w:rsidR="004E0F18" w:rsidRDefault="004E0F18" w:rsidP="00D31C94">
      <w:pPr>
        <w:rPr>
          <w:rFonts w:ascii="Calibri" w:hAnsi="Calibri" w:cs="Arial"/>
          <w:sz w:val="24"/>
          <w:szCs w:val="24"/>
          <w:u w:val="single"/>
        </w:rPr>
      </w:pPr>
    </w:p>
    <w:p w14:paraId="06D7CDB9" w14:textId="77777777" w:rsidR="00D31C94" w:rsidRPr="004E0F18" w:rsidRDefault="00D31C94" w:rsidP="00D31C94">
      <w:pPr>
        <w:rPr>
          <w:rFonts w:ascii="Calibri" w:hAnsi="Calibri" w:cs="Arial"/>
          <w:sz w:val="24"/>
          <w:szCs w:val="24"/>
          <w:u w:val="single"/>
        </w:rPr>
      </w:pPr>
    </w:p>
    <w:p w14:paraId="1FFBF1D3" w14:textId="77777777" w:rsidR="004E0F18" w:rsidRPr="004E0F18" w:rsidRDefault="004E0F18" w:rsidP="004E0F18">
      <w:pPr>
        <w:jc w:val="center"/>
        <w:rPr>
          <w:rFonts w:ascii="Calibri" w:hAnsi="Calibri" w:cs="Arial"/>
          <w:sz w:val="24"/>
          <w:szCs w:val="24"/>
          <w:u w:val="single"/>
        </w:rPr>
      </w:pPr>
    </w:p>
    <w:p w14:paraId="1F78E74C" w14:textId="43997D00" w:rsidR="004E0F18" w:rsidRPr="00CB20A7" w:rsidRDefault="001145E6" w:rsidP="004E0F18">
      <w:pPr>
        <w:jc w:val="center"/>
        <w:rPr>
          <w:rFonts w:ascii="Calibri" w:hAnsi="Calibri" w:cs="Arial"/>
          <w:b/>
          <w:sz w:val="24"/>
          <w:szCs w:val="24"/>
          <w:u w:val="single"/>
        </w:rPr>
      </w:pPr>
      <w:r>
        <w:rPr>
          <w:rFonts w:ascii="Calibri" w:hAnsi="Calibri" w:cs="Arial"/>
          <w:b/>
          <w:sz w:val="24"/>
          <w:szCs w:val="24"/>
          <w:u w:val="single"/>
        </w:rPr>
        <w:t xml:space="preserve">Template </w:t>
      </w:r>
      <w:r w:rsidR="004E0F18" w:rsidRPr="00CB20A7">
        <w:rPr>
          <w:rFonts w:ascii="Calibri" w:hAnsi="Calibri" w:cs="Arial"/>
          <w:b/>
          <w:sz w:val="24"/>
          <w:szCs w:val="24"/>
          <w:u w:val="single"/>
        </w:rPr>
        <w:t>Revision History</w:t>
      </w:r>
    </w:p>
    <w:p w14:paraId="7C4E188F" w14:textId="77777777" w:rsidR="004E0F18" w:rsidRPr="004E0F18" w:rsidRDefault="004E0F18" w:rsidP="004E0F18">
      <w:pPr>
        <w:jc w:val="center"/>
        <w:rPr>
          <w:rFonts w:ascii="Calibri" w:hAnsi="Calibri" w:cs="Arial"/>
          <w:sz w:val="24"/>
          <w:szCs w:val="24"/>
        </w:rPr>
      </w:pPr>
      <w:r w:rsidRPr="004E0F18">
        <w:rPr>
          <w:rFonts w:ascii="Calibri" w:hAnsi="Calibri" w:cs="Arial"/>
          <w:sz w:val="24"/>
          <w:szCs w:val="24"/>
        </w:rPr>
        <w:t>Version1: July 13, 2014</w:t>
      </w:r>
    </w:p>
    <w:p w14:paraId="5B1130DD" w14:textId="77777777" w:rsidR="004E0F18" w:rsidRDefault="004E0F18" w:rsidP="004E0F18">
      <w:pPr>
        <w:jc w:val="center"/>
        <w:rPr>
          <w:rFonts w:ascii="Calibri" w:hAnsi="Calibri" w:cs="Arial"/>
          <w:b/>
          <w:sz w:val="24"/>
          <w:szCs w:val="24"/>
        </w:rPr>
      </w:pPr>
      <w:r w:rsidRPr="004E0F18">
        <w:rPr>
          <w:rFonts w:ascii="Calibri" w:hAnsi="Calibri" w:cs="Arial"/>
          <w:sz w:val="24"/>
          <w:szCs w:val="24"/>
        </w:rPr>
        <w:t>Version2: October 27, 2017</w:t>
      </w:r>
      <w:r w:rsidRPr="004E0F18">
        <w:rPr>
          <w:rFonts w:ascii="Calibri" w:hAnsi="Calibri" w:cs="Arial"/>
          <w:b/>
          <w:sz w:val="24"/>
          <w:szCs w:val="24"/>
        </w:rPr>
        <w:t xml:space="preserve"> </w:t>
      </w:r>
    </w:p>
    <w:p w14:paraId="3D8C857F" w14:textId="77777777" w:rsidR="004E0F18" w:rsidRPr="004E0F18" w:rsidRDefault="00CB20A7" w:rsidP="001F240F">
      <w:pPr>
        <w:jc w:val="center"/>
        <w:rPr>
          <w:rFonts w:ascii="Calibri" w:hAnsi="Calibri"/>
          <w:sz w:val="24"/>
          <w:szCs w:val="24"/>
        </w:rPr>
      </w:pPr>
      <w:r w:rsidRPr="00CB20A7">
        <w:rPr>
          <w:rFonts w:ascii="Calibri" w:hAnsi="Calibri" w:cs="Arial"/>
          <w:sz w:val="24"/>
          <w:szCs w:val="24"/>
        </w:rPr>
        <w:t>Version3: February 9, 2021</w:t>
      </w:r>
      <w:r w:rsidR="00A61696">
        <w:rPr>
          <w:rFonts w:ascii="Calibri" w:hAnsi="Calibri" w:cs="Arial"/>
          <w:sz w:val="24"/>
          <w:szCs w:val="24"/>
        </w:rPr>
        <w:br/>
        <w:t>Version4: April 14, 2025</w:t>
      </w:r>
    </w:p>
    <w:sectPr w:rsidR="004E0F18" w:rsidRPr="004E0F18" w:rsidSect="001145E6">
      <w:headerReference w:type="default" r:id="rId10"/>
      <w:footerReference w:type="even" r:id="rId11"/>
      <w:footerReference w:type="default"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FBDFD" w14:textId="77777777" w:rsidR="00622834" w:rsidRDefault="00622834">
      <w:r>
        <w:separator/>
      </w:r>
    </w:p>
  </w:endnote>
  <w:endnote w:type="continuationSeparator" w:id="0">
    <w:p w14:paraId="1355DAB9" w14:textId="77777777" w:rsidR="00622834" w:rsidRDefault="0062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0E17F" w14:textId="77777777" w:rsidR="00F41283" w:rsidRDefault="00F41283" w:rsidP="00CC73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E77D41" w14:textId="77777777" w:rsidR="00F41283" w:rsidRDefault="00F41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CE5E" w14:textId="1B05D5AC" w:rsidR="00CB20A7" w:rsidRPr="000F285F" w:rsidRDefault="00CB20A7" w:rsidP="00CB20A7">
    <w:pPr>
      <w:pStyle w:val="Footer"/>
      <w:rPr>
        <w:rFonts w:ascii="Calibri" w:hAnsi="Calibri" w:cs="Calibri"/>
        <w:sz w:val="24"/>
        <w:szCs w:val="24"/>
      </w:rPr>
    </w:pPr>
    <w:r w:rsidRPr="000F285F">
      <w:rPr>
        <w:rFonts w:ascii="Calibri" w:hAnsi="Calibri" w:cs="Calibri"/>
        <w:sz w:val="24"/>
        <w:szCs w:val="24"/>
      </w:rPr>
      <w:t>V</w:t>
    </w:r>
    <w:r w:rsidR="00A61696">
      <w:rPr>
        <w:rFonts w:ascii="Calibri" w:hAnsi="Calibri" w:cs="Calibri"/>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CF415" w14:textId="77777777" w:rsidR="00622834" w:rsidRDefault="00622834">
      <w:r>
        <w:separator/>
      </w:r>
    </w:p>
  </w:footnote>
  <w:footnote w:type="continuationSeparator" w:id="0">
    <w:p w14:paraId="712C42A4" w14:textId="77777777" w:rsidR="00622834" w:rsidRDefault="00622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8FE8" w14:textId="77777777" w:rsidR="004F71C9" w:rsidRPr="002B2C35" w:rsidRDefault="004F71C9" w:rsidP="001145E6">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1AC1" w14:textId="77777777" w:rsidR="00A61696" w:rsidRDefault="00F20C59" w:rsidP="00A61696">
    <w:pPr>
      <w:pStyle w:val="Header"/>
    </w:pPr>
    <w:r>
      <w:rPr>
        <w:noProof/>
      </w:rPr>
      <w:drawing>
        <wp:inline distT="0" distB="0" distL="0" distR="0" wp14:anchorId="52716684" wp14:editId="64D821BD">
          <wp:extent cx="5486400" cy="1343025"/>
          <wp:effectExtent l="0" t="0" r="0" b="3175"/>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343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6CC3"/>
    <w:multiLevelType w:val="hybridMultilevel"/>
    <w:tmpl w:val="8076D5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1F738A0"/>
    <w:multiLevelType w:val="hybridMultilevel"/>
    <w:tmpl w:val="C1C4337C"/>
    <w:lvl w:ilvl="0" w:tplc="46E8B344">
      <w:start w:val="6"/>
      <w:numFmt w:val="lowerLetter"/>
      <w:lvlText w:val="(%1)"/>
      <w:lvlJc w:val="left"/>
      <w:pPr>
        <w:tabs>
          <w:tab w:val="num" w:pos="720"/>
        </w:tabs>
        <w:ind w:left="720" w:hanging="72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 w15:restartNumberingAfterBreak="0">
    <w:nsid w:val="58E92BC0"/>
    <w:multiLevelType w:val="hybridMultilevel"/>
    <w:tmpl w:val="250C9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49264585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616982">
    <w:abstractNumId w:val="0"/>
  </w:num>
  <w:num w:numId="3" w16cid:durableId="1414158830">
    <w:abstractNumId w:val="1"/>
  </w:num>
  <w:num w:numId="4" w16cid:durableId="14481566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n Kanigher">
    <w15:presenceInfo w15:providerId="Windows Live" w15:userId="fbb798acb2ca9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2MzGxNLU0MjEzMDJS0lEKTi0uzszPAykwrAUA87lzMywAAAA="/>
  </w:docVars>
  <w:rsids>
    <w:rsidRoot w:val="0044038B"/>
    <w:rsid w:val="000573F0"/>
    <w:rsid w:val="000906BA"/>
    <w:rsid w:val="000D5C8A"/>
    <w:rsid w:val="000F285F"/>
    <w:rsid w:val="001145E6"/>
    <w:rsid w:val="001864EE"/>
    <w:rsid w:val="001A284B"/>
    <w:rsid w:val="001B542F"/>
    <w:rsid w:val="001F1722"/>
    <w:rsid w:val="001F240F"/>
    <w:rsid w:val="0020796F"/>
    <w:rsid w:val="00287CFA"/>
    <w:rsid w:val="002B2C35"/>
    <w:rsid w:val="002D0A29"/>
    <w:rsid w:val="002F04C2"/>
    <w:rsid w:val="00301FD9"/>
    <w:rsid w:val="00331277"/>
    <w:rsid w:val="0035502A"/>
    <w:rsid w:val="0044038B"/>
    <w:rsid w:val="004E0F18"/>
    <w:rsid w:val="004F6D31"/>
    <w:rsid w:val="004F71C9"/>
    <w:rsid w:val="005417CC"/>
    <w:rsid w:val="00601CF8"/>
    <w:rsid w:val="00622834"/>
    <w:rsid w:val="0062649D"/>
    <w:rsid w:val="0062792B"/>
    <w:rsid w:val="006725E9"/>
    <w:rsid w:val="006D5C7A"/>
    <w:rsid w:val="006E77E0"/>
    <w:rsid w:val="00785320"/>
    <w:rsid w:val="007E27AC"/>
    <w:rsid w:val="007F26B8"/>
    <w:rsid w:val="008034D5"/>
    <w:rsid w:val="00811E04"/>
    <w:rsid w:val="00864137"/>
    <w:rsid w:val="008E65D4"/>
    <w:rsid w:val="00921EE7"/>
    <w:rsid w:val="00927343"/>
    <w:rsid w:val="009C05A2"/>
    <w:rsid w:val="009D69F4"/>
    <w:rsid w:val="009E0413"/>
    <w:rsid w:val="00A61696"/>
    <w:rsid w:val="00B3687B"/>
    <w:rsid w:val="00B92A68"/>
    <w:rsid w:val="00BD7279"/>
    <w:rsid w:val="00CB20A7"/>
    <w:rsid w:val="00CC7361"/>
    <w:rsid w:val="00D0685D"/>
    <w:rsid w:val="00D31C94"/>
    <w:rsid w:val="00D76017"/>
    <w:rsid w:val="00DA0761"/>
    <w:rsid w:val="00DA64A6"/>
    <w:rsid w:val="00E466E3"/>
    <w:rsid w:val="00E57861"/>
    <w:rsid w:val="00EF7C1C"/>
    <w:rsid w:val="00F05AEC"/>
    <w:rsid w:val="00F12B55"/>
    <w:rsid w:val="00F20C59"/>
    <w:rsid w:val="00F340CD"/>
    <w:rsid w:val="00F41283"/>
    <w:rsid w:val="00F65198"/>
    <w:rsid w:val="00F8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B13A4"/>
  <w15:chartTrackingRefBased/>
  <w15:docId w15:val="{D3D1E440-08C3-FF46-8AB9-27D9E20E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038B"/>
    <w:pPr>
      <w:jc w:val="center"/>
    </w:pPr>
    <w:rPr>
      <w:rFonts w:ascii="CG Times (W1)" w:hAnsi="CG Times (W1)"/>
      <w:b/>
      <w:sz w:val="28"/>
    </w:rPr>
  </w:style>
  <w:style w:type="paragraph" w:styleId="BodyText">
    <w:name w:val="Body Text"/>
    <w:basedOn w:val="Normal"/>
    <w:rsid w:val="0044038B"/>
    <w:rPr>
      <w:sz w:val="24"/>
    </w:rPr>
  </w:style>
  <w:style w:type="paragraph" w:styleId="BodyTextIndent">
    <w:name w:val="Body Text Indent"/>
    <w:basedOn w:val="Normal"/>
    <w:rsid w:val="0044038B"/>
    <w:pPr>
      <w:ind w:left="1440" w:hanging="720"/>
      <w:jc w:val="both"/>
    </w:pPr>
    <w:rPr>
      <w:rFonts w:ascii="CG Times (W1)" w:hAnsi="CG Times (W1)"/>
      <w:sz w:val="22"/>
    </w:rPr>
  </w:style>
  <w:style w:type="paragraph" w:styleId="FootnoteText">
    <w:name w:val="footnote text"/>
    <w:basedOn w:val="Normal"/>
    <w:semiHidden/>
    <w:rsid w:val="00DA64A6"/>
  </w:style>
  <w:style w:type="character" w:styleId="FootnoteReference">
    <w:name w:val="footnote reference"/>
    <w:semiHidden/>
    <w:rsid w:val="00DA64A6"/>
    <w:rPr>
      <w:vertAlign w:val="superscript"/>
    </w:rPr>
  </w:style>
  <w:style w:type="paragraph" w:styleId="Header">
    <w:name w:val="header"/>
    <w:basedOn w:val="Normal"/>
    <w:link w:val="HeaderChar"/>
    <w:uiPriority w:val="99"/>
    <w:rsid w:val="004F71C9"/>
    <w:pPr>
      <w:tabs>
        <w:tab w:val="center" w:pos="4320"/>
        <w:tab w:val="right" w:pos="8640"/>
      </w:tabs>
    </w:pPr>
  </w:style>
  <w:style w:type="paragraph" w:styleId="Footer">
    <w:name w:val="footer"/>
    <w:basedOn w:val="Normal"/>
    <w:link w:val="FooterChar"/>
    <w:uiPriority w:val="99"/>
    <w:rsid w:val="004F71C9"/>
    <w:pPr>
      <w:tabs>
        <w:tab w:val="center" w:pos="4320"/>
        <w:tab w:val="right" w:pos="8640"/>
      </w:tabs>
    </w:pPr>
  </w:style>
  <w:style w:type="character" w:styleId="PageNumber">
    <w:name w:val="page number"/>
    <w:basedOn w:val="DefaultParagraphFont"/>
    <w:rsid w:val="00F41283"/>
  </w:style>
  <w:style w:type="character" w:styleId="Hyperlink">
    <w:name w:val="Hyperlink"/>
    <w:rsid w:val="00D76017"/>
    <w:rPr>
      <w:color w:val="0000FF"/>
      <w:u w:val="single"/>
    </w:rPr>
  </w:style>
  <w:style w:type="character" w:customStyle="1" w:styleId="HeaderChar">
    <w:name w:val="Header Char"/>
    <w:link w:val="Header"/>
    <w:uiPriority w:val="99"/>
    <w:rsid w:val="00E466E3"/>
  </w:style>
  <w:style w:type="paragraph" w:styleId="BalloonText">
    <w:name w:val="Balloon Text"/>
    <w:basedOn w:val="Normal"/>
    <w:link w:val="BalloonTextChar"/>
    <w:rsid w:val="00E466E3"/>
    <w:rPr>
      <w:rFonts w:ascii="Tahoma" w:hAnsi="Tahoma" w:cs="Tahoma"/>
      <w:sz w:val="16"/>
      <w:szCs w:val="16"/>
    </w:rPr>
  </w:style>
  <w:style w:type="character" w:customStyle="1" w:styleId="BalloonTextChar">
    <w:name w:val="Balloon Text Char"/>
    <w:link w:val="BalloonText"/>
    <w:rsid w:val="00E466E3"/>
    <w:rPr>
      <w:rFonts w:ascii="Tahoma" w:hAnsi="Tahoma" w:cs="Tahoma"/>
      <w:sz w:val="16"/>
      <w:szCs w:val="16"/>
    </w:rPr>
  </w:style>
  <w:style w:type="character" w:customStyle="1" w:styleId="FooterChar">
    <w:name w:val="Footer Char"/>
    <w:link w:val="Footer"/>
    <w:uiPriority w:val="99"/>
    <w:rsid w:val="00E466E3"/>
  </w:style>
  <w:style w:type="character" w:styleId="FollowedHyperlink">
    <w:name w:val="FollowedHyperlink"/>
    <w:rsid w:val="002D0A29"/>
    <w:rPr>
      <w:color w:val="954F72"/>
      <w:u w:val="single"/>
    </w:rPr>
  </w:style>
  <w:style w:type="character" w:styleId="UnresolvedMention">
    <w:name w:val="Unresolved Mention"/>
    <w:uiPriority w:val="99"/>
    <w:semiHidden/>
    <w:unhideWhenUsed/>
    <w:rsid w:val="001B542F"/>
    <w:rPr>
      <w:color w:val="605E5C"/>
      <w:shd w:val="clear" w:color="auto" w:fill="E1DFDD"/>
    </w:rPr>
  </w:style>
  <w:style w:type="paragraph" w:styleId="Revision">
    <w:name w:val="Revision"/>
    <w:hidden/>
    <w:uiPriority w:val="99"/>
    <w:semiHidden/>
    <w:rsid w:val="00F20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23818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fr.federalregister.gov/current/title-21/chapter-I/subchapter-A/part-5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ecfr.federalregister.gov/current/title-21/chapter-I/subchapter-H/part-81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fr.federalregister.gov/current/title-21/chapter-I/subchapter-A/part-54"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IDE APPLICATION TEMPLATE:</vt:lpstr>
    </vt:vector>
  </TitlesOfParts>
  <Company>UPMC</Company>
  <LinksUpToDate>false</LinksUpToDate>
  <CharactersWithSpaces>9133</CharactersWithSpaces>
  <SharedDoc>false</SharedDoc>
  <HLinks>
    <vt:vector size="18" baseType="variant">
      <vt:variant>
        <vt:i4>720925</vt:i4>
      </vt:variant>
      <vt:variant>
        <vt:i4>6</vt:i4>
      </vt:variant>
      <vt:variant>
        <vt:i4>0</vt:i4>
      </vt:variant>
      <vt:variant>
        <vt:i4>5</vt:i4>
      </vt:variant>
      <vt:variant>
        <vt:lpwstr>https://ecfr.federalregister.gov/current/title-21/chapter-I/subchapter-A/part-54</vt:lpwstr>
      </vt:variant>
      <vt:variant>
        <vt:lpwstr/>
      </vt:variant>
      <vt:variant>
        <vt:i4>983069</vt:i4>
      </vt:variant>
      <vt:variant>
        <vt:i4>3</vt:i4>
      </vt:variant>
      <vt:variant>
        <vt:i4>0</vt:i4>
      </vt:variant>
      <vt:variant>
        <vt:i4>5</vt:i4>
      </vt:variant>
      <vt:variant>
        <vt:lpwstr>https://ecfr.federalregister.gov/current/title-21/chapter-I/subchapter-A/part-50</vt:lpwstr>
      </vt:variant>
      <vt:variant>
        <vt:lpwstr/>
      </vt:variant>
      <vt:variant>
        <vt:i4>458768</vt:i4>
      </vt:variant>
      <vt:variant>
        <vt:i4>0</vt:i4>
      </vt:variant>
      <vt:variant>
        <vt:i4>0</vt:i4>
      </vt:variant>
      <vt:variant>
        <vt:i4>5</vt:i4>
      </vt:variant>
      <vt:variant>
        <vt:lpwstr>https://ecfr.federalregister.gov/current/title-21/chapter-I/subchapter-H/part-812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 APPLICATION TEMPLATE:</dc:title>
  <dc:subject/>
  <dc:creator>swansondp</dc:creator>
  <cp:keywords/>
  <cp:lastModifiedBy>Lauren Kanigher</cp:lastModifiedBy>
  <cp:revision>4</cp:revision>
  <cp:lastPrinted>2014-06-06T20:27:00Z</cp:lastPrinted>
  <dcterms:created xsi:type="dcterms:W3CDTF">2025-04-15T13:53:00Z</dcterms:created>
  <dcterms:modified xsi:type="dcterms:W3CDTF">2025-04-15T13:55:00Z</dcterms:modified>
</cp:coreProperties>
</file>